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e"/>
        <w:tblpPr w:leftFromText="180" w:rightFromText="180" w:vertAnchor="text" w:horzAnchor="margin" w:tblpX="108"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04"/>
      </w:tblGrid>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08406F" w:rsidRDefault="005E2952" w:rsidP="00C76A86">
            <w:pPr>
              <w:autoSpaceDE w:val="0"/>
              <w:autoSpaceDN w:val="0"/>
              <w:adjustRightInd w:val="0"/>
              <w:ind w:firstLine="0"/>
              <w:jc w:val="right"/>
              <w:rPr>
                <w:bCs/>
                <w:szCs w:val="26"/>
              </w:rPr>
            </w:pPr>
            <w:r>
              <w:rPr>
                <w:bCs/>
                <w:szCs w:val="26"/>
              </w:rPr>
              <w:t xml:space="preserve">Приложение </w:t>
            </w:r>
            <w:r w:rsidR="00C76A86">
              <w:rPr>
                <w:bCs/>
                <w:szCs w:val="26"/>
              </w:rPr>
              <w:t>5</w:t>
            </w:r>
          </w:p>
        </w:tc>
      </w:tr>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9A74F1" w:rsidRDefault="005E2952" w:rsidP="00E67D06">
            <w:pPr>
              <w:autoSpaceDE w:val="0"/>
              <w:autoSpaceDN w:val="0"/>
              <w:adjustRightInd w:val="0"/>
              <w:ind w:firstLine="0"/>
              <w:jc w:val="right"/>
              <w:rPr>
                <w:bCs/>
                <w:szCs w:val="26"/>
              </w:rPr>
            </w:pPr>
            <w:r w:rsidRPr="009A74F1">
              <w:rPr>
                <w:bCs/>
                <w:szCs w:val="26"/>
              </w:rPr>
              <w:t>к Приказу Комитета финансов</w:t>
            </w:r>
          </w:p>
        </w:tc>
      </w:tr>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9A74F1" w:rsidRDefault="005E2952" w:rsidP="00E67D06">
            <w:pPr>
              <w:autoSpaceDE w:val="0"/>
              <w:autoSpaceDN w:val="0"/>
              <w:adjustRightInd w:val="0"/>
              <w:ind w:firstLine="0"/>
              <w:jc w:val="right"/>
              <w:rPr>
                <w:bCs/>
                <w:szCs w:val="26"/>
              </w:rPr>
            </w:pPr>
            <w:r w:rsidRPr="009A74F1">
              <w:rPr>
                <w:bCs/>
                <w:szCs w:val="26"/>
              </w:rPr>
              <w:t>Ленинградской области</w:t>
            </w:r>
          </w:p>
        </w:tc>
      </w:tr>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9A74F1" w:rsidRDefault="00C76A86" w:rsidP="00E67D06">
            <w:pPr>
              <w:autoSpaceDE w:val="0"/>
              <w:autoSpaceDN w:val="0"/>
              <w:adjustRightInd w:val="0"/>
              <w:ind w:firstLine="0"/>
              <w:jc w:val="right"/>
              <w:rPr>
                <w:bCs/>
                <w:szCs w:val="26"/>
              </w:rPr>
            </w:pPr>
            <w:r>
              <w:rPr>
                <w:bCs/>
              </w:rPr>
              <w:t>__________________________</w:t>
            </w:r>
          </w:p>
        </w:tc>
      </w:tr>
    </w:tbl>
    <w:p w:rsidR="004E0D0E" w:rsidRPr="0051562E" w:rsidRDefault="004E0D0E" w:rsidP="0097667F"/>
    <w:p w:rsidR="004E0D0E" w:rsidRPr="0051562E" w:rsidRDefault="004E0D0E" w:rsidP="0097667F"/>
    <w:p w:rsidR="00C33F54" w:rsidRDefault="00204EC5" w:rsidP="00C0255D">
      <w:pPr>
        <w:ind w:firstLine="0"/>
        <w:jc w:val="center"/>
        <w:rPr>
          <w:b/>
        </w:rPr>
      </w:pPr>
      <w:r w:rsidRPr="00204EC5">
        <w:rPr>
          <w:b/>
        </w:rPr>
        <w:t xml:space="preserve">Перечень электронных документов, </w:t>
      </w:r>
    </w:p>
    <w:p w:rsidR="004E0D0E" w:rsidRPr="00237656" w:rsidRDefault="001E705F" w:rsidP="00C0255D">
      <w:pPr>
        <w:ind w:firstLine="0"/>
        <w:jc w:val="center"/>
        <w:rPr>
          <w:b/>
        </w:rPr>
      </w:pPr>
      <w:r>
        <w:rPr>
          <w:b/>
        </w:rPr>
        <w:t xml:space="preserve">в </w:t>
      </w:r>
      <w:proofErr w:type="gramStart"/>
      <w:r>
        <w:rPr>
          <w:b/>
        </w:rPr>
        <w:t>отношении</w:t>
      </w:r>
      <w:proofErr w:type="gramEnd"/>
      <w:r w:rsidR="00204EC5" w:rsidRPr="00204EC5">
        <w:rPr>
          <w:b/>
        </w:rPr>
        <w:t xml:space="preserve"> которых действует особый порядок подписания</w:t>
      </w:r>
      <w:r w:rsidR="00204EC5">
        <w:rPr>
          <w:b/>
        </w:rPr>
        <w:t xml:space="preserve"> </w:t>
      </w:r>
    </w:p>
    <w:p w:rsidR="00DE6224" w:rsidRPr="0051562E" w:rsidRDefault="00DE6224" w:rsidP="0097667F">
      <w:pPr>
        <w:pStyle w:val="af2"/>
      </w:pPr>
    </w:p>
    <w:p w:rsidR="00FE75E3" w:rsidRPr="00DB4A8D" w:rsidRDefault="00FE75E3" w:rsidP="00FE75E3">
      <w:pPr>
        <w:pStyle w:val="af2"/>
        <w:numPr>
          <w:ilvl w:val="0"/>
          <w:numId w:val="52"/>
        </w:numPr>
        <w:tabs>
          <w:tab w:val="left" w:pos="1134"/>
        </w:tabs>
        <w:ind w:left="0" w:firstLine="709"/>
      </w:pPr>
      <w:r w:rsidRPr="00DB4A8D">
        <w:t>Заключение на начисление процентов и штрафов по договору привлечения средств</w:t>
      </w:r>
      <w:r>
        <w:t xml:space="preserve"> соответствует </w:t>
      </w:r>
      <w:r w:rsidRPr="00420AF1">
        <w:t>ЭД «Начисление выплат по договору привлечения средств»</w:t>
      </w:r>
      <w:r>
        <w:t xml:space="preserve"> (п</w:t>
      </w:r>
      <w:r w:rsidR="00AF3F23">
        <w:t xml:space="preserve">ункт </w:t>
      </w:r>
      <w:r>
        <w:t>19</w:t>
      </w:r>
      <w:r w:rsidR="009B5E45">
        <w:rPr>
          <w:rStyle w:val="afd"/>
        </w:rPr>
        <w:footnoteReference w:id="2"/>
      </w:r>
      <w:r w:rsidR="00F344A8">
        <w:t>)</w:t>
      </w:r>
      <w:r w:rsidRPr="00DB4A8D">
        <w:t>.</w:t>
      </w:r>
    </w:p>
    <w:p w:rsidR="00EC19B6" w:rsidRPr="00DB4A8D" w:rsidRDefault="00EC19B6" w:rsidP="00EC19B6">
      <w:pPr>
        <w:pStyle w:val="af2"/>
        <w:numPr>
          <w:ilvl w:val="0"/>
          <w:numId w:val="52"/>
        </w:numPr>
        <w:tabs>
          <w:tab w:val="left" w:pos="1134"/>
        </w:tabs>
        <w:ind w:left="0" w:firstLine="709"/>
      </w:pPr>
      <w:r w:rsidRPr="00DB4A8D">
        <w:t>Заключение о начис</w:t>
      </w:r>
      <w:r w:rsidR="00546D95">
        <w:t xml:space="preserve">лении поступлений по договору размещения средств,  соответствует </w:t>
      </w:r>
      <w:r w:rsidR="00FA1CCE" w:rsidRPr="00EC19B6">
        <w:t>ЭД «Начисление поступлений по договору размещения средств»</w:t>
      </w:r>
      <w:r w:rsidR="00FA1CCE">
        <w:t xml:space="preserve"> </w:t>
      </w:r>
      <w:r w:rsidR="00420AF1">
        <w:t>(п</w:t>
      </w:r>
      <w:r w:rsidR="00F344A8">
        <w:t xml:space="preserve">ункт </w:t>
      </w:r>
      <w:r w:rsidR="00420AF1" w:rsidRPr="00EC19B6">
        <w:t>20</w:t>
      </w:r>
      <w:r w:rsidR="00F344A8">
        <w:t>)</w:t>
      </w:r>
      <w:r w:rsidRPr="00DB4A8D">
        <w:t>.</w:t>
      </w:r>
    </w:p>
    <w:p w:rsidR="00FE75E3" w:rsidRPr="00DB4A8D" w:rsidRDefault="00FE75E3" w:rsidP="00FE75E3">
      <w:pPr>
        <w:pStyle w:val="af2"/>
        <w:numPr>
          <w:ilvl w:val="0"/>
          <w:numId w:val="52"/>
        </w:numPr>
        <w:tabs>
          <w:tab w:val="left" w:pos="1134"/>
        </w:tabs>
        <w:ind w:left="0" w:firstLine="709"/>
      </w:pPr>
      <w:r w:rsidRPr="00DB4A8D">
        <w:t>Распоряжение на выплату по договору привлечения средств</w:t>
      </w:r>
      <w:r>
        <w:t xml:space="preserve"> соответствует </w:t>
      </w:r>
      <w:r w:rsidRPr="00EC19B6">
        <w:t>ЭД «</w:t>
      </w:r>
      <w:r w:rsidRPr="00FE75E3">
        <w:t>Распоряжение на выплату по договору привлечения средств</w:t>
      </w:r>
      <w:r w:rsidRPr="00EC19B6">
        <w:t>»</w:t>
      </w:r>
      <w:r>
        <w:t xml:space="preserve"> (п</w:t>
      </w:r>
      <w:r w:rsidR="00AF3F23">
        <w:t xml:space="preserve">ункт </w:t>
      </w:r>
      <w:r w:rsidRPr="00EC19B6">
        <w:t>2</w:t>
      </w:r>
      <w:r>
        <w:t>1</w:t>
      </w:r>
      <w:r w:rsidR="00F344A8">
        <w:t>)</w:t>
      </w:r>
      <w:r w:rsidRPr="00DB4A8D">
        <w:t>.</w:t>
      </w:r>
    </w:p>
    <w:p w:rsidR="00DB4A8D" w:rsidRPr="00DB4A8D" w:rsidRDefault="00DB4A8D" w:rsidP="00DB4A8D">
      <w:pPr>
        <w:numPr>
          <w:ilvl w:val="0"/>
          <w:numId w:val="52"/>
        </w:numPr>
        <w:tabs>
          <w:tab w:val="left" w:pos="1134"/>
        </w:tabs>
        <w:ind w:left="0" w:firstLine="709"/>
      </w:pPr>
      <w:r w:rsidRPr="00DB4A8D">
        <w:t>Распоряжение на выплату по договору размещения средств</w:t>
      </w:r>
      <w:r w:rsidR="00FE75E3">
        <w:t xml:space="preserve"> соответствует </w:t>
      </w:r>
      <w:r w:rsidR="00FE75E3" w:rsidRPr="00EC19B6">
        <w:t>ЭД «</w:t>
      </w:r>
      <w:r w:rsidR="00FE75E3" w:rsidRPr="00FE75E3">
        <w:t xml:space="preserve">Распоряжение на выплату по договору </w:t>
      </w:r>
      <w:r w:rsidR="00FE75E3" w:rsidRPr="00DB4A8D">
        <w:t xml:space="preserve">размещения </w:t>
      </w:r>
      <w:r w:rsidR="00FE75E3" w:rsidRPr="00FE75E3">
        <w:t>средств</w:t>
      </w:r>
      <w:r w:rsidR="00FE75E3" w:rsidRPr="00EC19B6">
        <w:t>»</w:t>
      </w:r>
      <w:r w:rsidR="00FE75E3">
        <w:t xml:space="preserve"> (п</w:t>
      </w:r>
      <w:r w:rsidR="00F344A8">
        <w:t xml:space="preserve">ункт </w:t>
      </w:r>
      <w:r w:rsidR="00FE75E3" w:rsidRPr="00EC19B6">
        <w:t>2</w:t>
      </w:r>
      <w:r w:rsidR="00FE75E3">
        <w:t>2</w:t>
      </w:r>
      <w:r w:rsidR="00F344A8">
        <w:t>)</w:t>
      </w:r>
      <w:r>
        <w:t>.</w:t>
      </w:r>
    </w:p>
    <w:p w:rsidR="00B661FC" w:rsidRDefault="00FE75E3" w:rsidP="00B661FC">
      <w:pPr>
        <w:pStyle w:val="af2"/>
        <w:numPr>
          <w:ilvl w:val="0"/>
          <w:numId w:val="52"/>
        </w:numPr>
        <w:tabs>
          <w:tab w:val="left" w:pos="1134"/>
        </w:tabs>
        <w:ind w:left="0" w:firstLine="709"/>
      </w:pPr>
      <w:r>
        <w:t xml:space="preserve"> </w:t>
      </w:r>
      <w:r w:rsidR="00D40A28">
        <w:t xml:space="preserve">Уведомление по расчетам между бюджетами </w:t>
      </w:r>
      <w:r w:rsidR="00DC22B9">
        <w:t xml:space="preserve">в части электронных документов: </w:t>
      </w:r>
    </w:p>
    <w:p w:rsidR="009F48C1" w:rsidRDefault="009F48C1" w:rsidP="00B661FC">
      <w:pPr>
        <w:pStyle w:val="af2"/>
        <w:tabs>
          <w:tab w:val="left" w:pos="1134"/>
        </w:tabs>
        <w:ind w:left="709" w:firstLine="0"/>
      </w:pPr>
      <w:r>
        <w:t>- ЭД «</w:t>
      </w:r>
      <w:r w:rsidRPr="009F48C1">
        <w:t xml:space="preserve">Уведомление по </w:t>
      </w:r>
      <w:proofErr w:type="gramStart"/>
      <w:r w:rsidRPr="009F48C1">
        <w:t>предоставляемым</w:t>
      </w:r>
      <w:proofErr w:type="gramEnd"/>
      <w:r w:rsidRPr="009F48C1">
        <w:t xml:space="preserve"> МБТ (исходящее)»</w:t>
      </w:r>
      <w:r>
        <w:t xml:space="preserve"> (пункт 25а);</w:t>
      </w:r>
    </w:p>
    <w:p w:rsidR="002C4865" w:rsidRDefault="002C4865" w:rsidP="00B661FC">
      <w:pPr>
        <w:pStyle w:val="af2"/>
        <w:tabs>
          <w:tab w:val="left" w:pos="1134"/>
        </w:tabs>
        <w:ind w:left="709" w:firstLine="0"/>
      </w:pPr>
      <w:r>
        <w:t>-</w:t>
      </w:r>
      <w:r w:rsidR="00B661FC">
        <w:t xml:space="preserve"> ЭД «Уведомление по </w:t>
      </w:r>
      <w:proofErr w:type="gramStart"/>
      <w:r w:rsidR="00B661FC">
        <w:t>предоставляемым</w:t>
      </w:r>
      <w:proofErr w:type="gramEnd"/>
      <w:r w:rsidR="00B661FC">
        <w:t xml:space="preserve"> МБТ (входящее)»</w:t>
      </w:r>
      <w:r w:rsidR="00FE75E3">
        <w:t xml:space="preserve"> (п</w:t>
      </w:r>
      <w:r w:rsidR="00AF3F23">
        <w:t xml:space="preserve">ункт </w:t>
      </w:r>
      <w:r w:rsidR="00FE75E3" w:rsidRPr="00EC19B6">
        <w:t>2</w:t>
      </w:r>
      <w:r w:rsidR="00437F3D">
        <w:t>6</w:t>
      </w:r>
      <w:r w:rsidR="00F344A8">
        <w:t>)</w:t>
      </w:r>
      <w:r>
        <w:t>;</w:t>
      </w:r>
    </w:p>
    <w:p w:rsidR="002C4865" w:rsidRDefault="002C4865" w:rsidP="00B661FC">
      <w:pPr>
        <w:pStyle w:val="af2"/>
        <w:tabs>
          <w:tab w:val="left" w:pos="1134"/>
        </w:tabs>
        <w:ind w:left="709" w:firstLine="0"/>
      </w:pPr>
      <w:r>
        <w:t>-</w:t>
      </w:r>
      <w:r w:rsidR="00B661FC">
        <w:t> </w:t>
      </w:r>
      <w:r w:rsidR="00D40A28">
        <w:t xml:space="preserve">ЭД «Уведомление по </w:t>
      </w:r>
      <w:proofErr w:type="gramStart"/>
      <w:r w:rsidR="00D40A28">
        <w:t>получаемым</w:t>
      </w:r>
      <w:proofErr w:type="gramEnd"/>
      <w:r w:rsidR="00D40A28">
        <w:t xml:space="preserve"> МБТ (исходящее)»</w:t>
      </w:r>
      <w:r w:rsidR="00FE75E3">
        <w:t xml:space="preserve"> (п</w:t>
      </w:r>
      <w:r w:rsidR="00AF3F23">
        <w:t xml:space="preserve">ункт </w:t>
      </w:r>
      <w:r w:rsidR="00FE75E3" w:rsidRPr="00EC19B6">
        <w:t>2</w:t>
      </w:r>
      <w:r w:rsidR="00437F3D">
        <w:t>7</w:t>
      </w:r>
      <w:r w:rsidR="00F344A8">
        <w:t>)</w:t>
      </w:r>
      <w:r>
        <w:t>;</w:t>
      </w:r>
    </w:p>
    <w:p w:rsidR="00D40A28" w:rsidRDefault="002C4865" w:rsidP="00B661FC">
      <w:pPr>
        <w:pStyle w:val="af2"/>
        <w:tabs>
          <w:tab w:val="left" w:pos="1134"/>
        </w:tabs>
        <w:ind w:left="709" w:firstLine="0"/>
      </w:pPr>
      <w:r>
        <w:t>-</w:t>
      </w:r>
      <w:r w:rsidR="00B661FC">
        <w:t> </w:t>
      </w:r>
      <w:r w:rsidR="00DC22B9">
        <w:t xml:space="preserve">ЭД «Уведомление по </w:t>
      </w:r>
      <w:proofErr w:type="gramStart"/>
      <w:r w:rsidR="00DC22B9">
        <w:t>получаемым</w:t>
      </w:r>
      <w:proofErr w:type="gramEnd"/>
      <w:r w:rsidR="00DC22B9">
        <w:t xml:space="preserve"> МБТ (входящее)»</w:t>
      </w:r>
      <w:r w:rsidR="00FE75E3">
        <w:t xml:space="preserve"> (п</w:t>
      </w:r>
      <w:r w:rsidR="00AF3F23">
        <w:t xml:space="preserve">ункт </w:t>
      </w:r>
      <w:r w:rsidR="00FE75E3" w:rsidRPr="00EC19B6">
        <w:t>2</w:t>
      </w:r>
      <w:r w:rsidR="00437F3D">
        <w:t>8а</w:t>
      </w:r>
      <w:r w:rsidR="00F344A8">
        <w:t>)</w:t>
      </w:r>
      <w:r w:rsidR="001C210F">
        <w:rPr>
          <w:rStyle w:val="afd"/>
        </w:rPr>
        <w:footnoteReference w:id="3"/>
      </w:r>
      <w:r>
        <w:t>.</w:t>
      </w:r>
    </w:p>
    <w:p w:rsidR="002C4865" w:rsidRDefault="00DC22B9" w:rsidP="008E2C3C">
      <w:pPr>
        <w:pStyle w:val="af2"/>
        <w:numPr>
          <w:ilvl w:val="0"/>
          <w:numId w:val="52"/>
        </w:numPr>
        <w:tabs>
          <w:tab w:val="left" w:pos="1134"/>
        </w:tabs>
        <w:ind w:left="0" w:firstLine="709"/>
      </w:pPr>
      <w:r>
        <w:t>Уведомление о предоставлении субсидии, субвенции, иного межбюджетного трансферт</w:t>
      </w:r>
      <w:r w:rsidR="008E2C3C">
        <w:t>а, имеющего целевое назначение</w:t>
      </w:r>
      <w:r w:rsidR="00A44517">
        <w:t>,</w:t>
      </w:r>
      <w:r w:rsidR="008E2C3C">
        <w:t xml:space="preserve"> соответствует </w:t>
      </w:r>
      <w:r w:rsidR="00B661FC">
        <w:t xml:space="preserve">ЭД «Уведомление по </w:t>
      </w:r>
      <w:proofErr w:type="gramStart"/>
      <w:r w:rsidR="00B661FC">
        <w:t>получаемым</w:t>
      </w:r>
      <w:proofErr w:type="gramEnd"/>
      <w:r w:rsidR="00B661FC">
        <w:t xml:space="preserve"> МБТ (входящее)»</w:t>
      </w:r>
      <w:r w:rsidR="00FE75E3">
        <w:t xml:space="preserve"> (п</w:t>
      </w:r>
      <w:r w:rsidR="00AF3F23">
        <w:t xml:space="preserve">ункт </w:t>
      </w:r>
      <w:r w:rsidR="00FE75E3" w:rsidRPr="00EC19B6">
        <w:t>2</w:t>
      </w:r>
      <w:r w:rsidR="00437F3D">
        <w:t>8б</w:t>
      </w:r>
      <w:r w:rsidR="00F344A8">
        <w:t>)</w:t>
      </w:r>
      <w:r w:rsidR="002C4865">
        <w:t>.</w:t>
      </w:r>
    </w:p>
    <w:p w:rsidR="002E1CE7" w:rsidRDefault="00731587" w:rsidP="008E2C3C">
      <w:pPr>
        <w:pStyle w:val="af2"/>
        <w:numPr>
          <w:ilvl w:val="0"/>
          <w:numId w:val="52"/>
        </w:numPr>
        <w:tabs>
          <w:tab w:val="left" w:pos="1134"/>
        </w:tabs>
        <w:ind w:left="0" w:firstLine="709"/>
        <w:rPr>
          <w:ins w:id="0" w:author="Васильев Владимир Владимирович" w:date="2021-04-07T11:46:00Z"/>
        </w:rPr>
      </w:pPr>
      <w:r>
        <w:t xml:space="preserve">План финансово-хозяйственной деятельности, соответствует </w:t>
      </w:r>
      <w:r w:rsidR="00A44517">
        <w:t xml:space="preserve">ЭД </w:t>
      </w:r>
      <w:r w:rsidR="002E1CE7">
        <w:t>«План финансово-хозяйственной деятельности» (пункт 45)</w:t>
      </w:r>
      <w:r w:rsidR="001C210F">
        <w:rPr>
          <w:rStyle w:val="afd"/>
        </w:rPr>
        <w:footnoteReference w:id="4"/>
      </w:r>
      <w:r w:rsidR="00820CF1">
        <w:t>.</w:t>
      </w:r>
    </w:p>
    <w:p w:rsidR="009F0A01" w:rsidRDefault="009F0A01" w:rsidP="009F0A01">
      <w:pPr>
        <w:pStyle w:val="af2"/>
        <w:numPr>
          <w:ilvl w:val="0"/>
          <w:numId w:val="52"/>
        </w:numPr>
        <w:tabs>
          <w:tab w:val="left" w:pos="1134"/>
        </w:tabs>
        <w:ind w:left="0" w:firstLine="709"/>
      </w:pPr>
      <w:ins w:id="1" w:author="Васильев Владимир Владимирович" w:date="2021-04-07T11:55:00Z">
        <w:r w:rsidRPr="009F0A01">
          <w:t>Денежное обязательство</w:t>
        </w:r>
        <w:r>
          <w:t xml:space="preserve">, соответствует </w:t>
        </w:r>
      </w:ins>
      <w:bookmarkStart w:id="2" w:name="_GoBack"/>
      <w:bookmarkEnd w:id="2"/>
      <w:ins w:id="3" w:author="Васильев Владимир Владимирович" w:date="2021-04-07T11:49:00Z">
        <w:r w:rsidRPr="009F0A01">
          <w:t xml:space="preserve">ЭД </w:t>
        </w:r>
      </w:ins>
      <w:ins w:id="4" w:author="Васильев Владимир Владимирович" w:date="2021-04-07T11:52:00Z">
        <w:r>
          <w:t>«</w:t>
        </w:r>
      </w:ins>
      <w:ins w:id="5" w:author="Васильев Владимир Владимирович" w:date="2021-04-07T11:49:00Z">
        <w:r w:rsidRPr="009F0A01">
          <w:t>Денежное обязательство</w:t>
        </w:r>
      </w:ins>
      <w:ins w:id="6" w:author="Васильев Владимир Владимирович" w:date="2021-04-07T11:52:00Z">
        <w:r>
          <w:t>»</w:t>
        </w:r>
      </w:ins>
      <w:ins w:id="7" w:author="Васильев Владимир Владимирович" w:date="2021-04-07T11:49:00Z">
        <w:r w:rsidRPr="009F0A01">
          <w:t xml:space="preserve"> (п</w:t>
        </w:r>
      </w:ins>
      <w:ins w:id="8" w:author="Васильев Владимир Владимирович" w:date="2021-04-07T11:52:00Z">
        <w:r>
          <w:t xml:space="preserve">ункт </w:t>
        </w:r>
      </w:ins>
      <w:ins w:id="9" w:author="Васильев Владимир Владимирович" w:date="2021-04-07T11:49:00Z">
        <w:r w:rsidRPr="009F0A01">
          <w:t>41)</w:t>
        </w:r>
      </w:ins>
      <w:ins w:id="10" w:author="Васильев Владимир Владимирович" w:date="2021-04-07T11:53:00Z">
        <w:r>
          <w:rPr>
            <w:rStyle w:val="afd"/>
          </w:rPr>
          <w:footnoteReference w:id="5"/>
        </w:r>
      </w:ins>
    </w:p>
    <w:p w:rsidR="00F344A8" w:rsidRDefault="00F344A8" w:rsidP="00B661FC">
      <w:pPr>
        <w:pStyle w:val="af2"/>
        <w:tabs>
          <w:tab w:val="left" w:pos="1134"/>
        </w:tabs>
        <w:ind w:left="709" w:firstLine="0"/>
      </w:pPr>
    </w:p>
    <w:p w:rsidR="00F344A8" w:rsidRDefault="00F344A8" w:rsidP="00B661FC">
      <w:pPr>
        <w:pStyle w:val="af2"/>
        <w:tabs>
          <w:tab w:val="left" w:pos="1134"/>
        </w:tabs>
        <w:ind w:left="709" w:firstLine="0"/>
        <w:rPr>
          <w:sz w:val="24"/>
        </w:rPr>
      </w:pPr>
    </w:p>
    <w:p w:rsidR="00D318A6" w:rsidRDefault="00D318A6">
      <w:pPr>
        <w:ind w:firstLine="0"/>
        <w:jc w:val="left"/>
      </w:pPr>
    </w:p>
    <w:sectPr w:rsidR="00D318A6" w:rsidSect="00E4148F">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B1" w:rsidRDefault="00E04EB1" w:rsidP="0097667F">
      <w:r>
        <w:separator/>
      </w:r>
    </w:p>
  </w:endnote>
  <w:endnote w:type="continuationSeparator" w:id="0">
    <w:p w:rsidR="00E04EB1" w:rsidRDefault="00E04EB1" w:rsidP="0097667F">
      <w:r>
        <w:continuationSeparator/>
      </w:r>
    </w:p>
  </w:endnote>
  <w:endnote w:type="continuationNotice" w:id="1">
    <w:p w:rsidR="00E04EB1" w:rsidRDefault="00E04EB1" w:rsidP="00976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B1" w:rsidRDefault="00E04EB1" w:rsidP="00A63C16">
      <w:r>
        <w:separator/>
      </w:r>
    </w:p>
  </w:footnote>
  <w:footnote w:type="continuationSeparator" w:id="0">
    <w:p w:rsidR="00E04EB1" w:rsidRDefault="00E04EB1" w:rsidP="0097667F">
      <w:r>
        <w:continuationSeparator/>
      </w:r>
    </w:p>
  </w:footnote>
  <w:footnote w:type="continuationNotice" w:id="1">
    <w:p w:rsidR="00E04EB1" w:rsidRDefault="00E04EB1" w:rsidP="0097667F"/>
  </w:footnote>
  <w:footnote w:id="2">
    <w:p w:rsidR="00E04EB1" w:rsidRDefault="00E04EB1">
      <w:pPr>
        <w:pStyle w:val="afb"/>
      </w:pPr>
      <w:r>
        <w:rPr>
          <w:rStyle w:val="afd"/>
        </w:rPr>
        <w:footnoteRef/>
      </w:r>
      <w:r>
        <w:t xml:space="preserve"> Здесь и далее по тексту приложения п</w:t>
      </w:r>
      <w:r w:rsidRPr="009B5E45">
        <w:t>ункт таблицы 1 Приложения 2 к Приказу Комитета финансов Ленинградской области от 16.07.2019 №18-02/12-19</w:t>
      </w:r>
      <w:r>
        <w:t>.</w:t>
      </w:r>
    </w:p>
  </w:footnote>
  <w:footnote w:id="3">
    <w:p w:rsidR="00E04EB1" w:rsidRDefault="00E04EB1" w:rsidP="001E24FD">
      <w:pPr>
        <w:pStyle w:val="afb"/>
      </w:pPr>
      <w:r>
        <w:rPr>
          <w:rStyle w:val="afd"/>
        </w:rPr>
        <w:footnoteRef/>
      </w:r>
      <w:r>
        <w:t xml:space="preserve"> 28а. ЭД «Уведомление по </w:t>
      </w:r>
      <w:proofErr w:type="gramStart"/>
      <w:r>
        <w:t>получаемым</w:t>
      </w:r>
      <w:proofErr w:type="gramEnd"/>
      <w:r>
        <w:t xml:space="preserve"> МБТ (входящее)» тип Уведомлений 1.4 «подтверждение потребности», сформированные на суммы потребности в остатках целевых межбюджетных трансфертов предоставляются в отношении остатков текущего финансового года.</w:t>
      </w:r>
    </w:p>
  </w:footnote>
  <w:footnote w:id="4">
    <w:p w:rsidR="00E04EB1" w:rsidRDefault="00E04EB1">
      <w:pPr>
        <w:pStyle w:val="afb"/>
      </w:pPr>
      <w:r>
        <w:rPr>
          <w:rStyle w:val="afd"/>
        </w:rPr>
        <w:footnoteRef/>
      </w:r>
      <w:r>
        <w:t xml:space="preserve"> В отношении п</w:t>
      </w:r>
      <w:r w:rsidRPr="00E04EB1">
        <w:t>лан</w:t>
      </w:r>
      <w:r>
        <w:t>ов</w:t>
      </w:r>
      <w:r w:rsidRPr="00E04EB1">
        <w:t xml:space="preserve"> финансово-хозяйственной деятельности</w:t>
      </w:r>
      <w:r>
        <w:t>, формируемых</w:t>
      </w:r>
      <w:r w:rsidRPr="00E04EB1">
        <w:t xml:space="preserve"> на 2021 г. и плановый период 2022 и 2023 годов</w:t>
      </w:r>
      <w:r>
        <w:t>.</w:t>
      </w:r>
    </w:p>
  </w:footnote>
  <w:footnote w:id="5">
    <w:p w:rsidR="009F0A01" w:rsidRDefault="009F0A01">
      <w:pPr>
        <w:pStyle w:val="afb"/>
      </w:pPr>
      <w:ins w:id="11" w:author="Васильев Владимир Владимирович" w:date="2021-04-07T11:53:00Z">
        <w:r>
          <w:rPr>
            <w:rStyle w:val="afd"/>
          </w:rPr>
          <w:footnoteRef/>
        </w:r>
        <w:r>
          <w:t xml:space="preserve"> </w:t>
        </w:r>
        <w:r w:rsidRPr="009F0A01">
          <w:t>ЭД «Денежное обязательство», сформированный в соответствии с абзацем 2 пункта 16 приказа комитета финансов Ленинградской области от 26.12.2019 N 18-02/09-36 «Об утверждении Порядка учета комитетом финансов Ленинградской области бюджетных и денежных обязательств получателей средств областного бюджета Ленинградской области», подписанию усиленной квалифицированной электронной подписью не подлежит</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B1" w:rsidRPr="00C0255D" w:rsidRDefault="00E04EB1" w:rsidP="00C0255D">
    <w:pPr>
      <w:pStyle w:val="affa"/>
      <w:jc w:val="center"/>
      <w:rPr>
        <w:sz w:val="20"/>
      </w:rPr>
    </w:pPr>
    <w:r w:rsidRPr="00C0255D">
      <w:rPr>
        <w:sz w:val="20"/>
      </w:rPr>
      <w:fldChar w:fldCharType="begin"/>
    </w:r>
    <w:r w:rsidRPr="00C0255D">
      <w:rPr>
        <w:sz w:val="20"/>
      </w:rPr>
      <w:instrText xml:space="preserve"> PAGE   \* MERGEFORMAT </w:instrText>
    </w:r>
    <w:r w:rsidRPr="00C0255D">
      <w:rPr>
        <w:sz w:val="20"/>
      </w:rPr>
      <w:fldChar w:fldCharType="separate"/>
    </w:r>
    <w:r w:rsidR="009F0A01">
      <w:rPr>
        <w:noProof/>
        <w:sz w:val="20"/>
      </w:rPr>
      <w:t>2</w:t>
    </w:r>
    <w:r w:rsidRPr="00C0255D">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B9256A"/>
    <w:multiLevelType w:val="hybridMultilevel"/>
    <w:tmpl w:val="F2507FD4"/>
    <w:lvl w:ilvl="0" w:tplc="8FF8974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296A3C"/>
    <w:multiLevelType w:val="hybridMultilevel"/>
    <w:tmpl w:val="6CD20F0E"/>
    <w:lvl w:ilvl="0" w:tplc="D5781034">
      <w:start w:val="1"/>
      <w:numFmt w:val="bullet"/>
      <w:lvlText w:val=""/>
      <w:lvlJc w:val="left"/>
      <w:pPr>
        <w:ind w:left="720" w:hanging="360"/>
      </w:pPr>
      <w:rPr>
        <w:rFonts w:ascii="Symbol" w:hAnsi="Symbol" w:hint="default"/>
        <w:i w:val="0"/>
        <w:color w:val="auto"/>
        <w:u w:val="none"/>
      </w:rPr>
    </w:lvl>
    <w:lvl w:ilvl="1" w:tplc="04190019">
      <w:start w:val="1"/>
      <w:numFmt w:val="lowerLetter"/>
      <w:lvlText w:val="%2."/>
      <w:lvlJc w:val="left"/>
      <w:pPr>
        <w:ind w:left="1440" w:hanging="360"/>
      </w:pPr>
      <w:rPr>
        <w:rFonts w:cs="Times New Roman"/>
      </w:rPr>
    </w:lvl>
    <w:lvl w:ilvl="2" w:tplc="D5244956">
      <w:start w:val="1"/>
      <w:numFmt w:val="decimal"/>
      <w:lvlText w:val="%3)"/>
      <w:lvlJc w:val="left"/>
      <w:pPr>
        <w:ind w:left="2160" w:hanging="180"/>
      </w:pPr>
      <w:rPr>
        <w:rFonts w:ascii="Times New Roman" w:eastAsia="Times New Roman" w:hAnsi="Times New Roman" w:cs="Times New Roman"/>
      </w:rPr>
    </w:lvl>
    <w:lvl w:ilvl="3" w:tplc="E8906AE8">
      <w:start w:val="5"/>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F64201"/>
    <w:multiLevelType w:val="hybridMultilevel"/>
    <w:tmpl w:val="C074A5F4"/>
    <w:lvl w:ilvl="0" w:tplc="818C4C06">
      <w:start w:val="1"/>
      <w:numFmt w:val="decimal"/>
      <w:pStyle w:val="TableCell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nsid w:val="0D603CB7"/>
    <w:multiLevelType w:val="hybridMultilevel"/>
    <w:tmpl w:val="EC54EA00"/>
    <w:lvl w:ilvl="0" w:tplc="9432D8E8">
      <w:start w:val="7"/>
      <w:numFmt w:val="decimal"/>
      <w:pStyle w:val="3"/>
      <w:lvlText w:val="%1."/>
      <w:lvlJc w:val="left"/>
      <w:pPr>
        <w:ind w:left="3055" w:hanging="360"/>
      </w:pPr>
      <w:rPr>
        <w:rFonts w:cs="Times New Roman" w:hint="default"/>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7">
    <w:nsid w:val="0FF37DD7"/>
    <w:multiLevelType w:val="hybridMultilevel"/>
    <w:tmpl w:val="4470CE06"/>
    <w:lvl w:ilvl="0" w:tplc="5FC0B4FA">
      <w:start w:val="1"/>
      <w:numFmt w:val="decimal"/>
      <w:pStyle w:val="303"/>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9">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1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5741DD"/>
    <w:multiLevelType w:val="multilevel"/>
    <w:tmpl w:val="7D6ADC90"/>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4">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15">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5C19B7"/>
    <w:multiLevelType w:val="hybridMultilevel"/>
    <w:tmpl w:val="3E1AF660"/>
    <w:lvl w:ilvl="0" w:tplc="FFFFFFFF">
      <w:start w:val="1"/>
      <w:numFmt w:val="decimal"/>
      <w:pStyle w:val="a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9">
    <w:nsid w:val="2BC90A1B"/>
    <w:multiLevelType w:val="multilevel"/>
    <w:tmpl w:val="AE58E148"/>
    <w:lvl w:ilvl="0">
      <w:start w:val="1"/>
      <w:numFmt w:val="decimal"/>
      <w:pStyle w:val="1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0"/>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color w:val="auto"/>
      </w:rPr>
    </w:lvl>
    <w:lvl w:ilvl="4">
      <w:start w:val="1"/>
      <w:numFmt w:val="decimal"/>
      <w:pStyle w:val="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2F812DF3"/>
    <w:multiLevelType w:val="multilevel"/>
    <w:tmpl w:val="07CC9CEE"/>
    <w:styleLink w:val="a3"/>
    <w:lvl w:ilvl="0">
      <w:start w:val="1"/>
      <w:numFmt w:val="bullet"/>
      <w:lvlText w:val=""/>
      <w:lvlJc w:val="left"/>
      <w:pPr>
        <w:tabs>
          <w:tab w:val="num" w:pos="851"/>
        </w:tabs>
        <w:ind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E255D5"/>
    <w:multiLevelType w:val="hybridMultilevel"/>
    <w:tmpl w:val="160AEC9A"/>
    <w:lvl w:ilvl="0" w:tplc="9D984C74">
      <w:start w:val="1"/>
      <w:numFmt w:val="decimal"/>
      <w:pStyle w:val="31"/>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100C28"/>
    <w:multiLevelType w:val="multilevel"/>
    <w:tmpl w:val="831C5574"/>
    <w:lvl w:ilvl="0">
      <w:start w:val="1"/>
      <w:numFmt w:val="decimal"/>
      <w:pStyle w:val="32"/>
      <w:lvlText w:val="%1."/>
      <w:lvlJc w:val="left"/>
      <w:pPr>
        <w:tabs>
          <w:tab w:val="num" w:pos="900"/>
        </w:tabs>
        <w:ind w:left="900" w:hanging="360"/>
      </w:pPr>
      <w:rPr>
        <w:rFonts w:cs="Times New Roman" w:hint="default"/>
      </w:rPr>
    </w:lvl>
    <w:lvl w:ilvl="1">
      <w:start w:val="1"/>
      <w:numFmt w:val="decimal"/>
      <w:pStyle w:val="40"/>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6C1E0C"/>
    <w:multiLevelType w:val="hybridMultilevel"/>
    <w:tmpl w:val="6A687F46"/>
    <w:lvl w:ilvl="0" w:tplc="FFFFFFFF">
      <w:start w:val="1"/>
      <w:numFmt w:val="decimal"/>
      <w:pStyle w:val="a4"/>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3C0E1439"/>
    <w:multiLevelType w:val="hybridMultilevel"/>
    <w:tmpl w:val="D870CC5C"/>
    <w:lvl w:ilvl="0" w:tplc="7BFE4166">
      <w:start w:val="1"/>
      <w:numFmt w:val="decimal"/>
      <w:pStyle w:val="12"/>
      <w:lvlText w:val="%1."/>
      <w:lvlJc w:val="left"/>
      <w:pPr>
        <w:ind w:left="1211" w:hanging="360"/>
      </w:pPr>
      <w:rPr>
        <w:rFonts w:cs="Times New Roman"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7">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8">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FE2055D"/>
    <w:multiLevelType w:val="hybridMultilevel"/>
    <w:tmpl w:val="6F6AA768"/>
    <w:lvl w:ilvl="0" w:tplc="FFFFFFFF">
      <w:start w:val="1"/>
      <w:numFmt w:val="decimal"/>
      <w:pStyle w:val="a6"/>
      <w:lvlText w:val="%1."/>
      <w:lvlJc w:val="left"/>
      <w:pPr>
        <w:tabs>
          <w:tab w:val="num" w:pos="1854"/>
        </w:tabs>
        <w:ind w:left="1494" w:hanging="360"/>
      </w:pPr>
      <w:rPr>
        <w:rFonts w:cs="Times New Roman"/>
      </w:r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0">
    <w:nsid w:val="4232410B"/>
    <w:multiLevelType w:val="hybridMultilevel"/>
    <w:tmpl w:val="27B2241E"/>
    <w:lvl w:ilvl="0" w:tplc="39666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3880DFF"/>
    <w:multiLevelType w:val="multilevel"/>
    <w:tmpl w:val="1F4CE634"/>
    <w:lvl w:ilvl="0">
      <w:start w:val="5"/>
      <w:numFmt w:val="decimal"/>
      <w:lvlText w:val="%1."/>
      <w:lvlJc w:val="left"/>
      <w:pPr>
        <w:ind w:left="450" w:hanging="45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32">
    <w:nsid w:val="450E6432"/>
    <w:multiLevelType w:val="hybridMultilevel"/>
    <w:tmpl w:val="7D662726"/>
    <w:lvl w:ilvl="0" w:tplc="04190003">
      <w:start w:val="1"/>
      <w:numFmt w:val="bullet"/>
      <w:lvlText w:val="o"/>
      <w:lvlJc w:val="left"/>
      <w:pPr>
        <w:ind w:left="2770" w:hanging="360"/>
      </w:pPr>
      <w:rPr>
        <w:rFonts w:ascii="Courier New" w:hAnsi="Courier New" w:hint="default"/>
      </w:rPr>
    </w:lvl>
    <w:lvl w:ilvl="1" w:tplc="4632494C">
      <w:start w:val="1"/>
      <w:numFmt w:val="bullet"/>
      <w:pStyle w:val="33"/>
      <w:lvlText w:val="o"/>
      <w:lvlJc w:val="left"/>
      <w:pPr>
        <w:ind w:left="1920" w:hanging="360"/>
      </w:pPr>
      <w:rPr>
        <w:rFonts w:ascii="Courier New" w:hAnsi="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33">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4">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cs="Times New Roman" w:hint="default"/>
        <w:b/>
        <w:i w:val="0"/>
        <w:sz w:val="28"/>
      </w:rPr>
    </w:lvl>
    <w:lvl w:ilvl="1">
      <w:start w:val="1"/>
      <w:numFmt w:val="decimal"/>
      <w:lvlText w:val="%1.%2."/>
      <w:lvlJc w:val="left"/>
      <w:pPr>
        <w:tabs>
          <w:tab w:val="num" w:pos="1514"/>
        </w:tabs>
        <w:ind w:left="1514" w:hanging="794"/>
      </w:pPr>
      <w:rPr>
        <w:rFonts w:ascii="Times New Roman" w:hAnsi="Times New Roman" w:cs="Times New Roman" w:hint="default"/>
        <w:b/>
        <w:i w:val="0"/>
        <w:sz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36">
    <w:nsid w:val="49936065"/>
    <w:multiLevelType w:val="singleLevel"/>
    <w:tmpl w:val="FA54EAE4"/>
    <w:lvl w:ilvl="0">
      <w:start w:val="1"/>
      <w:numFmt w:val="bullet"/>
      <w:pStyle w:val="a8"/>
      <w:lvlText w:val=""/>
      <w:lvlJc w:val="left"/>
      <w:pPr>
        <w:tabs>
          <w:tab w:val="num" w:pos="360"/>
        </w:tabs>
        <w:ind w:left="360" w:hanging="360"/>
      </w:pPr>
      <w:rPr>
        <w:rFonts w:ascii="Symbol" w:hAnsi="Symbol" w:hint="default"/>
      </w:rPr>
    </w:lvl>
  </w:abstractNum>
  <w:abstractNum w:abstractNumId="37">
    <w:nsid w:val="49F57318"/>
    <w:multiLevelType w:val="hybridMultilevel"/>
    <w:tmpl w:val="F7A2B73A"/>
    <w:lvl w:ilvl="0" w:tplc="FFFFFFFF">
      <w:start w:val="1"/>
      <w:numFmt w:val="decimal"/>
      <w:lvlText w:val="%1."/>
      <w:lvlJc w:val="left"/>
      <w:pPr>
        <w:tabs>
          <w:tab w:val="num" w:pos="1134"/>
        </w:tabs>
        <w:ind w:left="1134" w:hanging="283"/>
      </w:pPr>
      <w:rPr>
        <w:rFonts w:cs="Times New Roman"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C0BC60">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4E1132A8"/>
    <w:multiLevelType w:val="hybridMultilevel"/>
    <w:tmpl w:val="503444E4"/>
    <w:lvl w:ilvl="0" w:tplc="B0F89EE0">
      <w:start w:val="1"/>
      <w:numFmt w:val="decimal"/>
      <w:lvlText w:val="1.%1"/>
      <w:lvlJc w:val="left"/>
      <w:pPr>
        <w:ind w:left="1211" w:hanging="360"/>
      </w:pPr>
      <w:rPr>
        <w:rFonts w:cs="Times New Roman" w:hint="default"/>
      </w:rPr>
    </w:lvl>
    <w:lvl w:ilvl="1" w:tplc="B0F89EE0">
      <w:start w:val="1"/>
      <w:numFmt w:val="decimal"/>
      <w:pStyle w:val="14"/>
      <w:lvlText w:val="1.%2"/>
      <w:lvlJc w:val="left"/>
      <w:pPr>
        <w:ind w:left="927" w:hanging="360"/>
      </w:pPr>
      <w:rPr>
        <w:rFonts w:cs="Times New Roman" w:hint="default"/>
      </w:rPr>
    </w:lvl>
    <w:lvl w:ilvl="2" w:tplc="04190003">
      <w:start w:val="1"/>
      <w:numFmt w:val="bullet"/>
      <w:lvlText w:val="o"/>
      <w:lvlJc w:val="left"/>
      <w:pPr>
        <w:ind w:left="2165" w:hanging="180"/>
      </w:pPr>
      <w:rPr>
        <w:rFonts w:ascii="Courier New" w:hAnsi="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51E2091A"/>
    <w:multiLevelType w:val="hybridMultilevel"/>
    <w:tmpl w:val="C3CE5D74"/>
    <w:lvl w:ilvl="0" w:tplc="FE34A7F0">
      <w:start w:val="1"/>
      <w:numFmt w:val="decimal"/>
      <w:lvlText w:val="%1."/>
      <w:lvlJc w:val="left"/>
      <w:pPr>
        <w:ind w:left="489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4">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55FA12D1"/>
    <w:multiLevelType w:val="multilevel"/>
    <w:tmpl w:val="32983EA2"/>
    <w:lvl w:ilvl="0">
      <w:start w:val="4"/>
      <w:numFmt w:val="decimal"/>
      <w:lvlText w:val="%1."/>
      <w:lvlJc w:val="left"/>
      <w:pPr>
        <w:tabs>
          <w:tab w:val="num" w:pos="420"/>
        </w:tabs>
        <w:ind w:left="420" w:hanging="420"/>
      </w:pPr>
      <w:rPr>
        <w:rFonts w:cs="Times New Roman" w:hint="default"/>
      </w:rPr>
    </w:lvl>
    <w:lvl w:ilvl="1">
      <w:start w:val="2"/>
      <w:numFmt w:val="decimal"/>
      <w:pStyle w:val="4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57687194"/>
    <w:multiLevelType w:val="multilevel"/>
    <w:tmpl w:val="09404E6E"/>
    <w:lvl w:ilvl="0">
      <w:start w:val="3"/>
      <w:numFmt w:val="decimal"/>
      <w:lvlText w:val="%1."/>
      <w:lvlJc w:val="left"/>
      <w:pPr>
        <w:ind w:left="858" w:hanging="432"/>
      </w:pPr>
      <w:rPr>
        <w:rFonts w:ascii="Times New Roman" w:hAnsi="Times New Roman" w:cs="Times New Roman" w:hint="default"/>
        <w:b/>
      </w:rPr>
    </w:lvl>
    <w:lvl w:ilvl="1">
      <w:start w:val="1"/>
      <w:numFmt w:val="decimal"/>
      <w:pStyle w:val="22"/>
      <w:lvlText w:val="%2."/>
      <w:lvlJc w:val="left"/>
      <w:pPr>
        <w:ind w:left="1002" w:hanging="576"/>
      </w:pPr>
      <w:rPr>
        <w:rFonts w:cs="Times New Roman" w:hint="default"/>
        <w:b w:val="0"/>
        <w:sz w:val="26"/>
      </w:rPr>
    </w:lvl>
    <w:lvl w:ilvl="2">
      <w:start w:val="1"/>
      <w:numFmt w:val="decimal"/>
      <w:lvlRestart w:val="0"/>
      <w:lvlText w:val="%1.%2.%3"/>
      <w:lvlJc w:val="left"/>
      <w:pPr>
        <w:ind w:left="1146" w:hanging="720"/>
      </w:pPr>
      <w:rPr>
        <w:rFonts w:cs="Times New Roman" w:hint="default"/>
        <w:b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Times New Roman" w:hint="default"/>
        <w:color w:val="auto"/>
        <w:sz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8">
    <w:nsid w:val="635B52F9"/>
    <w:multiLevelType w:val="multilevel"/>
    <w:tmpl w:val="80F24AE0"/>
    <w:lvl w:ilvl="0">
      <w:start w:val="1"/>
      <w:numFmt w:val="decimal"/>
      <w:pStyle w:val="34"/>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49">
    <w:nsid w:val="68850F93"/>
    <w:multiLevelType w:val="hybridMultilevel"/>
    <w:tmpl w:val="E8105BF6"/>
    <w:lvl w:ilvl="0" w:tplc="6FC0BC60">
      <w:start w:val="1"/>
      <w:numFmt w:val="decimal"/>
      <w:pStyle w:val="ab"/>
      <w:lvlText w:val="%1."/>
      <w:lvlJc w:val="left"/>
      <w:pPr>
        <w:tabs>
          <w:tab w:val="num" w:pos="720"/>
        </w:tabs>
        <w:ind w:left="720" w:hanging="360"/>
      </w:pPr>
      <w:rPr>
        <w:rFonts w:cs="Times New Roman"/>
      </w:rPr>
    </w:lvl>
    <w:lvl w:ilvl="1" w:tplc="6FC0BC60">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hint="default"/>
      </w:rPr>
    </w:lvl>
    <w:lvl w:ilvl="1" w:tplc="FFFFFFFF" w:tentative="1">
      <w:start w:val="1"/>
      <w:numFmt w:val="bullet"/>
      <w:lvlText w:val="o"/>
      <w:lvlJc w:val="left"/>
      <w:pPr>
        <w:ind w:left="2574" w:hanging="360"/>
      </w:pPr>
      <w:rPr>
        <w:rFonts w:ascii="Courier New" w:hAnsi="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1">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i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53">
    <w:nsid w:val="7E3B782C"/>
    <w:multiLevelType w:val="hybridMultilevel"/>
    <w:tmpl w:val="21B203D0"/>
    <w:lvl w:ilvl="0" w:tplc="8618AC7A">
      <w:start w:val="1"/>
      <w:numFmt w:val="decimal"/>
      <w:pStyle w:val="ac"/>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C51E830C"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21"/>
  </w:num>
  <w:num w:numId="4">
    <w:abstractNumId w:val="10"/>
  </w:num>
  <w:num w:numId="5">
    <w:abstractNumId w:val="38"/>
  </w:num>
  <w:num w:numId="6">
    <w:abstractNumId w:val="25"/>
  </w:num>
  <w:num w:numId="7">
    <w:abstractNumId w:val="32"/>
  </w:num>
  <w:num w:numId="8">
    <w:abstractNumId w:val="40"/>
  </w:num>
  <w:num w:numId="9">
    <w:abstractNumId w:val="20"/>
  </w:num>
  <w:num w:numId="10">
    <w:abstractNumId w:val="44"/>
  </w:num>
  <w:num w:numId="11">
    <w:abstractNumId w:val="43"/>
  </w:num>
  <w:num w:numId="12">
    <w:abstractNumId w:val="23"/>
  </w:num>
  <w:num w:numId="13">
    <w:abstractNumId w:val="11"/>
  </w:num>
  <w:num w:numId="14">
    <w:abstractNumId w:val="19"/>
  </w:num>
  <w:num w:numId="15">
    <w:abstractNumId w:val="3"/>
  </w:num>
  <w:num w:numId="16">
    <w:abstractNumId w:val="15"/>
  </w:num>
  <w:num w:numId="17">
    <w:abstractNumId w:val="5"/>
  </w:num>
  <w:num w:numId="18">
    <w:abstractNumId w:val="52"/>
  </w:num>
  <w:num w:numId="19">
    <w:abstractNumId w:val="35"/>
  </w:num>
  <w:num w:numId="20">
    <w:abstractNumId w:val="13"/>
  </w:num>
  <w:num w:numId="21">
    <w:abstractNumId w:val="22"/>
  </w:num>
  <w:num w:numId="22">
    <w:abstractNumId w:val="9"/>
  </w:num>
  <w:num w:numId="23">
    <w:abstractNumId w:val="47"/>
  </w:num>
  <w:num w:numId="24">
    <w:abstractNumId w:val="33"/>
  </w:num>
  <w:num w:numId="25">
    <w:abstractNumId w:val="12"/>
  </w:num>
  <w:num w:numId="26">
    <w:abstractNumId w:val="18"/>
  </w:num>
  <w:num w:numId="27">
    <w:abstractNumId w:val="29"/>
  </w:num>
  <w:num w:numId="28">
    <w:abstractNumId w:val="49"/>
  </w:num>
  <w:num w:numId="29">
    <w:abstractNumId w:val="27"/>
  </w:num>
  <w:num w:numId="30">
    <w:abstractNumId w:val="50"/>
  </w:num>
  <w:num w:numId="31">
    <w:abstractNumId w:val="7"/>
  </w:num>
  <w:num w:numId="32">
    <w:abstractNumId w:val="34"/>
  </w:num>
  <w:num w:numId="33">
    <w:abstractNumId w:val="48"/>
  </w:num>
  <w:num w:numId="34">
    <w:abstractNumId w:val="14"/>
  </w:num>
  <w:num w:numId="35">
    <w:abstractNumId w:val="39"/>
  </w:num>
  <w:num w:numId="36">
    <w:abstractNumId w:val="8"/>
  </w:num>
  <w:num w:numId="37">
    <w:abstractNumId w:val="45"/>
  </w:num>
  <w:num w:numId="38">
    <w:abstractNumId w:val="1"/>
  </w:num>
  <w:num w:numId="39">
    <w:abstractNumId w:val="26"/>
  </w:num>
  <w:num w:numId="40">
    <w:abstractNumId w:val="24"/>
  </w:num>
  <w:num w:numId="41">
    <w:abstractNumId w:val="16"/>
  </w:num>
  <w:num w:numId="42">
    <w:abstractNumId w:val="36"/>
  </w:num>
  <w:num w:numId="43">
    <w:abstractNumId w:val="17"/>
  </w:num>
  <w:num w:numId="44">
    <w:abstractNumId w:val="53"/>
  </w:num>
  <w:num w:numId="45">
    <w:abstractNumId w:val="37"/>
  </w:num>
  <w:num w:numId="46">
    <w:abstractNumId w:val="51"/>
  </w:num>
  <w:num w:numId="47">
    <w:abstractNumId w:val="41"/>
  </w:num>
  <w:num w:numId="48">
    <w:abstractNumId w:val="46"/>
  </w:num>
  <w:num w:numId="49">
    <w:abstractNumId w:val="4"/>
  </w:num>
  <w:num w:numId="50">
    <w:abstractNumId w:val="31"/>
  </w:num>
  <w:num w:numId="51">
    <w:abstractNumId w:val="0"/>
  </w:num>
  <w:num w:numId="52">
    <w:abstractNumId w:val="42"/>
  </w:num>
  <w:num w:numId="53">
    <w:abstractNumId w:val="2"/>
  </w:num>
  <w:num w:numId="54">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oNotTrackFormatting/>
  <w:defaultTabStop w:val="709"/>
  <w:hyphenationZone w:val="357"/>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16"/>
    <w:rsid w:val="00001764"/>
    <w:rsid w:val="00001A41"/>
    <w:rsid w:val="00002BF0"/>
    <w:rsid w:val="000038E3"/>
    <w:rsid w:val="00007083"/>
    <w:rsid w:val="000102E2"/>
    <w:rsid w:val="00010FC1"/>
    <w:rsid w:val="0001151E"/>
    <w:rsid w:val="00011798"/>
    <w:rsid w:val="000142B2"/>
    <w:rsid w:val="00015CBC"/>
    <w:rsid w:val="0001644F"/>
    <w:rsid w:val="00016ECE"/>
    <w:rsid w:val="00017398"/>
    <w:rsid w:val="000179E8"/>
    <w:rsid w:val="0002057F"/>
    <w:rsid w:val="00022CEA"/>
    <w:rsid w:val="000235B5"/>
    <w:rsid w:val="000235EF"/>
    <w:rsid w:val="00025450"/>
    <w:rsid w:val="000262E3"/>
    <w:rsid w:val="00026708"/>
    <w:rsid w:val="000269F6"/>
    <w:rsid w:val="00030315"/>
    <w:rsid w:val="00031E7D"/>
    <w:rsid w:val="0003403B"/>
    <w:rsid w:val="0004102E"/>
    <w:rsid w:val="00041617"/>
    <w:rsid w:val="00043AAB"/>
    <w:rsid w:val="00043B2F"/>
    <w:rsid w:val="000446B8"/>
    <w:rsid w:val="0004511C"/>
    <w:rsid w:val="00047343"/>
    <w:rsid w:val="0004783C"/>
    <w:rsid w:val="0005185D"/>
    <w:rsid w:val="00051C75"/>
    <w:rsid w:val="00052675"/>
    <w:rsid w:val="000559D3"/>
    <w:rsid w:val="00057162"/>
    <w:rsid w:val="00057CD3"/>
    <w:rsid w:val="00060EB0"/>
    <w:rsid w:val="00062E89"/>
    <w:rsid w:val="00065591"/>
    <w:rsid w:val="000657DC"/>
    <w:rsid w:val="0006593B"/>
    <w:rsid w:val="00065FF7"/>
    <w:rsid w:val="00066B9D"/>
    <w:rsid w:val="000671DB"/>
    <w:rsid w:val="000676E9"/>
    <w:rsid w:val="00071CCC"/>
    <w:rsid w:val="000721C0"/>
    <w:rsid w:val="00072702"/>
    <w:rsid w:val="00072E5E"/>
    <w:rsid w:val="00074476"/>
    <w:rsid w:val="00075458"/>
    <w:rsid w:val="000757A2"/>
    <w:rsid w:val="00077927"/>
    <w:rsid w:val="000819F7"/>
    <w:rsid w:val="00081B72"/>
    <w:rsid w:val="00083A01"/>
    <w:rsid w:val="0008406F"/>
    <w:rsid w:val="00086894"/>
    <w:rsid w:val="000904FE"/>
    <w:rsid w:val="00091954"/>
    <w:rsid w:val="00093B9F"/>
    <w:rsid w:val="00093C43"/>
    <w:rsid w:val="00093F36"/>
    <w:rsid w:val="00094840"/>
    <w:rsid w:val="0009489B"/>
    <w:rsid w:val="00095FC1"/>
    <w:rsid w:val="00096648"/>
    <w:rsid w:val="000A1E5B"/>
    <w:rsid w:val="000A33A2"/>
    <w:rsid w:val="000A6045"/>
    <w:rsid w:val="000A6730"/>
    <w:rsid w:val="000A6D59"/>
    <w:rsid w:val="000A6E06"/>
    <w:rsid w:val="000A6E3E"/>
    <w:rsid w:val="000A7968"/>
    <w:rsid w:val="000B033D"/>
    <w:rsid w:val="000B1443"/>
    <w:rsid w:val="000B15B9"/>
    <w:rsid w:val="000B1A56"/>
    <w:rsid w:val="000B1B0C"/>
    <w:rsid w:val="000B32CE"/>
    <w:rsid w:val="000B3FC7"/>
    <w:rsid w:val="000B4AFF"/>
    <w:rsid w:val="000B4CD6"/>
    <w:rsid w:val="000B5AC2"/>
    <w:rsid w:val="000B6441"/>
    <w:rsid w:val="000B6D67"/>
    <w:rsid w:val="000B6FD4"/>
    <w:rsid w:val="000B72DD"/>
    <w:rsid w:val="000C0E5E"/>
    <w:rsid w:val="000C1B15"/>
    <w:rsid w:val="000C3856"/>
    <w:rsid w:val="000C41A2"/>
    <w:rsid w:val="000D0BF6"/>
    <w:rsid w:val="000D213B"/>
    <w:rsid w:val="000D29DA"/>
    <w:rsid w:val="000D2EB7"/>
    <w:rsid w:val="000D5960"/>
    <w:rsid w:val="000E271E"/>
    <w:rsid w:val="000E4117"/>
    <w:rsid w:val="000E510A"/>
    <w:rsid w:val="000E5C08"/>
    <w:rsid w:val="000E7091"/>
    <w:rsid w:val="000E769B"/>
    <w:rsid w:val="000F1189"/>
    <w:rsid w:val="000F21B5"/>
    <w:rsid w:val="000F2A4A"/>
    <w:rsid w:val="000F375D"/>
    <w:rsid w:val="000F3979"/>
    <w:rsid w:val="000F41E9"/>
    <w:rsid w:val="000F5F92"/>
    <w:rsid w:val="00100A51"/>
    <w:rsid w:val="00101133"/>
    <w:rsid w:val="001022DE"/>
    <w:rsid w:val="00102799"/>
    <w:rsid w:val="00104ED5"/>
    <w:rsid w:val="001075B9"/>
    <w:rsid w:val="00107944"/>
    <w:rsid w:val="001108FD"/>
    <w:rsid w:val="00110B6C"/>
    <w:rsid w:val="00111187"/>
    <w:rsid w:val="00111979"/>
    <w:rsid w:val="00114549"/>
    <w:rsid w:val="00114595"/>
    <w:rsid w:val="00115357"/>
    <w:rsid w:val="0011583F"/>
    <w:rsid w:val="001162B5"/>
    <w:rsid w:val="00116F96"/>
    <w:rsid w:val="00117FC1"/>
    <w:rsid w:val="00120312"/>
    <w:rsid w:val="0012068A"/>
    <w:rsid w:val="001235E4"/>
    <w:rsid w:val="00123ADD"/>
    <w:rsid w:val="00123DBA"/>
    <w:rsid w:val="00124379"/>
    <w:rsid w:val="00126143"/>
    <w:rsid w:val="00126584"/>
    <w:rsid w:val="0012681B"/>
    <w:rsid w:val="00126C50"/>
    <w:rsid w:val="00127A15"/>
    <w:rsid w:val="00127BFA"/>
    <w:rsid w:val="0013015C"/>
    <w:rsid w:val="00130213"/>
    <w:rsid w:val="00130E7E"/>
    <w:rsid w:val="00130EF9"/>
    <w:rsid w:val="00131B3F"/>
    <w:rsid w:val="00132431"/>
    <w:rsid w:val="001328E4"/>
    <w:rsid w:val="00132D16"/>
    <w:rsid w:val="00133BF2"/>
    <w:rsid w:val="00134BFD"/>
    <w:rsid w:val="001350DD"/>
    <w:rsid w:val="00135AEC"/>
    <w:rsid w:val="00136822"/>
    <w:rsid w:val="00137910"/>
    <w:rsid w:val="0014014C"/>
    <w:rsid w:val="00142F76"/>
    <w:rsid w:val="001434E6"/>
    <w:rsid w:val="00143A04"/>
    <w:rsid w:val="001442E8"/>
    <w:rsid w:val="00145700"/>
    <w:rsid w:val="00146A61"/>
    <w:rsid w:val="001508F9"/>
    <w:rsid w:val="00152633"/>
    <w:rsid w:val="001537FB"/>
    <w:rsid w:val="0015399E"/>
    <w:rsid w:val="001604C8"/>
    <w:rsid w:val="00160ADB"/>
    <w:rsid w:val="00161174"/>
    <w:rsid w:val="001619F9"/>
    <w:rsid w:val="00161E86"/>
    <w:rsid w:val="00162099"/>
    <w:rsid w:val="00162364"/>
    <w:rsid w:val="00162967"/>
    <w:rsid w:val="00164A15"/>
    <w:rsid w:val="001660FA"/>
    <w:rsid w:val="001704B4"/>
    <w:rsid w:val="00172C80"/>
    <w:rsid w:val="001731B3"/>
    <w:rsid w:val="0017726D"/>
    <w:rsid w:val="00177730"/>
    <w:rsid w:val="00181032"/>
    <w:rsid w:val="00181B6D"/>
    <w:rsid w:val="00182630"/>
    <w:rsid w:val="00183BCA"/>
    <w:rsid w:val="00183DE8"/>
    <w:rsid w:val="00184186"/>
    <w:rsid w:val="00184986"/>
    <w:rsid w:val="00184F69"/>
    <w:rsid w:val="00185CD0"/>
    <w:rsid w:val="001901BF"/>
    <w:rsid w:val="00192D7F"/>
    <w:rsid w:val="00192F8D"/>
    <w:rsid w:val="00194592"/>
    <w:rsid w:val="00194A62"/>
    <w:rsid w:val="00195237"/>
    <w:rsid w:val="001952C9"/>
    <w:rsid w:val="00195F73"/>
    <w:rsid w:val="001A008B"/>
    <w:rsid w:val="001A0C8F"/>
    <w:rsid w:val="001A0F83"/>
    <w:rsid w:val="001A1D89"/>
    <w:rsid w:val="001A2678"/>
    <w:rsid w:val="001A2B0C"/>
    <w:rsid w:val="001A2F04"/>
    <w:rsid w:val="001A529B"/>
    <w:rsid w:val="001A5466"/>
    <w:rsid w:val="001A5756"/>
    <w:rsid w:val="001A6551"/>
    <w:rsid w:val="001A68BA"/>
    <w:rsid w:val="001B0336"/>
    <w:rsid w:val="001B09B4"/>
    <w:rsid w:val="001B191E"/>
    <w:rsid w:val="001B3A95"/>
    <w:rsid w:val="001B403E"/>
    <w:rsid w:val="001B68A2"/>
    <w:rsid w:val="001B6C11"/>
    <w:rsid w:val="001C210F"/>
    <w:rsid w:val="001C3638"/>
    <w:rsid w:val="001C395A"/>
    <w:rsid w:val="001C5CCA"/>
    <w:rsid w:val="001C6155"/>
    <w:rsid w:val="001C69FB"/>
    <w:rsid w:val="001D1C15"/>
    <w:rsid w:val="001D1DE0"/>
    <w:rsid w:val="001D2107"/>
    <w:rsid w:val="001D629B"/>
    <w:rsid w:val="001D676F"/>
    <w:rsid w:val="001D6D33"/>
    <w:rsid w:val="001D7E78"/>
    <w:rsid w:val="001E1B46"/>
    <w:rsid w:val="001E24FD"/>
    <w:rsid w:val="001E5FD1"/>
    <w:rsid w:val="001E68CB"/>
    <w:rsid w:val="001E705F"/>
    <w:rsid w:val="001F18D7"/>
    <w:rsid w:val="001F1CD5"/>
    <w:rsid w:val="001F2615"/>
    <w:rsid w:val="001F34F7"/>
    <w:rsid w:val="001F445F"/>
    <w:rsid w:val="0020071F"/>
    <w:rsid w:val="00200E9A"/>
    <w:rsid w:val="00202870"/>
    <w:rsid w:val="00202CA2"/>
    <w:rsid w:val="00204155"/>
    <w:rsid w:val="002044CE"/>
    <w:rsid w:val="002046B7"/>
    <w:rsid w:val="00204EC5"/>
    <w:rsid w:val="002057F5"/>
    <w:rsid w:val="002060DF"/>
    <w:rsid w:val="002074FB"/>
    <w:rsid w:val="00210FAE"/>
    <w:rsid w:val="00212D0E"/>
    <w:rsid w:val="00214F52"/>
    <w:rsid w:val="002175FB"/>
    <w:rsid w:val="00221519"/>
    <w:rsid w:val="00221953"/>
    <w:rsid w:val="00222B6F"/>
    <w:rsid w:val="00224AB7"/>
    <w:rsid w:val="002264C4"/>
    <w:rsid w:val="00231140"/>
    <w:rsid w:val="002324D7"/>
    <w:rsid w:val="00233290"/>
    <w:rsid w:val="002357DB"/>
    <w:rsid w:val="00235AAF"/>
    <w:rsid w:val="00236445"/>
    <w:rsid w:val="002367CC"/>
    <w:rsid w:val="00237656"/>
    <w:rsid w:val="002376CD"/>
    <w:rsid w:val="0024408D"/>
    <w:rsid w:val="00244A90"/>
    <w:rsid w:val="00245112"/>
    <w:rsid w:val="00246078"/>
    <w:rsid w:val="00246C71"/>
    <w:rsid w:val="00246DEA"/>
    <w:rsid w:val="002479B4"/>
    <w:rsid w:val="00250BF7"/>
    <w:rsid w:val="00251125"/>
    <w:rsid w:val="00252816"/>
    <w:rsid w:val="002539A0"/>
    <w:rsid w:val="0025425A"/>
    <w:rsid w:val="0025447B"/>
    <w:rsid w:val="0026105F"/>
    <w:rsid w:val="00261786"/>
    <w:rsid w:val="00262966"/>
    <w:rsid w:val="00262A9A"/>
    <w:rsid w:val="00262DB9"/>
    <w:rsid w:val="00263A04"/>
    <w:rsid w:val="002662F8"/>
    <w:rsid w:val="0026782B"/>
    <w:rsid w:val="002709DE"/>
    <w:rsid w:val="002710E3"/>
    <w:rsid w:val="0027223C"/>
    <w:rsid w:val="00272471"/>
    <w:rsid w:val="00272D86"/>
    <w:rsid w:val="00273634"/>
    <w:rsid w:val="0027420D"/>
    <w:rsid w:val="00274A83"/>
    <w:rsid w:val="0027521C"/>
    <w:rsid w:val="002755A3"/>
    <w:rsid w:val="00277BB2"/>
    <w:rsid w:val="00280240"/>
    <w:rsid w:val="00281BE7"/>
    <w:rsid w:val="00282099"/>
    <w:rsid w:val="002823B5"/>
    <w:rsid w:val="002824C5"/>
    <w:rsid w:val="0028318D"/>
    <w:rsid w:val="002831AB"/>
    <w:rsid w:val="002847D1"/>
    <w:rsid w:val="002851E1"/>
    <w:rsid w:val="00285AFF"/>
    <w:rsid w:val="00285E0E"/>
    <w:rsid w:val="00291F93"/>
    <w:rsid w:val="00294A91"/>
    <w:rsid w:val="002957AF"/>
    <w:rsid w:val="00295C50"/>
    <w:rsid w:val="002979D3"/>
    <w:rsid w:val="002A03CA"/>
    <w:rsid w:val="002A0CE5"/>
    <w:rsid w:val="002A1E40"/>
    <w:rsid w:val="002A225D"/>
    <w:rsid w:val="002A2875"/>
    <w:rsid w:val="002A2BFA"/>
    <w:rsid w:val="002B0A68"/>
    <w:rsid w:val="002B1A4C"/>
    <w:rsid w:val="002B1D1A"/>
    <w:rsid w:val="002B3533"/>
    <w:rsid w:val="002B4EBB"/>
    <w:rsid w:val="002B7C34"/>
    <w:rsid w:val="002B7FC4"/>
    <w:rsid w:val="002C4409"/>
    <w:rsid w:val="002C4865"/>
    <w:rsid w:val="002C52E7"/>
    <w:rsid w:val="002C54D2"/>
    <w:rsid w:val="002C5A8F"/>
    <w:rsid w:val="002C6B33"/>
    <w:rsid w:val="002C6FF3"/>
    <w:rsid w:val="002C7362"/>
    <w:rsid w:val="002C7B06"/>
    <w:rsid w:val="002D0E5C"/>
    <w:rsid w:val="002D1787"/>
    <w:rsid w:val="002D2960"/>
    <w:rsid w:val="002D4358"/>
    <w:rsid w:val="002D4F3F"/>
    <w:rsid w:val="002E0034"/>
    <w:rsid w:val="002E1CE7"/>
    <w:rsid w:val="002E1D63"/>
    <w:rsid w:val="002E2535"/>
    <w:rsid w:val="002E4D80"/>
    <w:rsid w:val="002E50E2"/>
    <w:rsid w:val="002E5A04"/>
    <w:rsid w:val="002E6E96"/>
    <w:rsid w:val="002E79C6"/>
    <w:rsid w:val="002F0955"/>
    <w:rsid w:val="002F0D63"/>
    <w:rsid w:val="002F192D"/>
    <w:rsid w:val="002F2CEF"/>
    <w:rsid w:val="002F3F11"/>
    <w:rsid w:val="002F60FD"/>
    <w:rsid w:val="002F636B"/>
    <w:rsid w:val="002F67B1"/>
    <w:rsid w:val="002F694E"/>
    <w:rsid w:val="002F78C0"/>
    <w:rsid w:val="00301334"/>
    <w:rsid w:val="0030138F"/>
    <w:rsid w:val="003014D1"/>
    <w:rsid w:val="00303896"/>
    <w:rsid w:val="00303E7C"/>
    <w:rsid w:val="003056E2"/>
    <w:rsid w:val="00305A73"/>
    <w:rsid w:val="00305F14"/>
    <w:rsid w:val="003067B5"/>
    <w:rsid w:val="00307ADF"/>
    <w:rsid w:val="003103DE"/>
    <w:rsid w:val="003121CB"/>
    <w:rsid w:val="00312C05"/>
    <w:rsid w:val="00316987"/>
    <w:rsid w:val="00317079"/>
    <w:rsid w:val="0031725F"/>
    <w:rsid w:val="00321C49"/>
    <w:rsid w:val="00323A4E"/>
    <w:rsid w:val="003241B0"/>
    <w:rsid w:val="00324E96"/>
    <w:rsid w:val="00325986"/>
    <w:rsid w:val="00325CEB"/>
    <w:rsid w:val="003264B8"/>
    <w:rsid w:val="00326947"/>
    <w:rsid w:val="003279F4"/>
    <w:rsid w:val="00327A20"/>
    <w:rsid w:val="00327C65"/>
    <w:rsid w:val="00327E00"/>
    <w:rsid w:val="00331AAF"/>
    <w:rsid w:val="00331B50"/>
    <w:rsid w:val="003322C8"/>
    <w:rsid w:val="0033409A"/>
    <w:rsid w:val="003346A8"/>
    <w:rsid w:val="00334CA0"/>
    <w:rsid w:val="003356AB"/>
    <w:rsid w:val="00336C3B"/>
    <w:rsid w:val="00336CB9"/>
    <w:rsid w:val="0034196E"/>
    <w:rsid w:val="00342817"/>
    <w:rsid w:val="0034298A"/>
    <w:rsid w:val="00342C09"/>
    <w:rsid w:val="00343667"/>
    <w:rsid w:val="003444A8"/>
    <w:rsid w:val="003455BE"/>
    <w:rsid w:val="00345BC7"/>
    <w:rsid w:val="00346D95"/>
    <w:rsid w:val="00350BBA"/>
    <w:rsid w:val="00350EDA"/>
    <w:rsid w:val="00351E73"/>
    <w:rsid w:val="00351FC3"/>
    <w:rsid w:val="00352C59"/>
    <w:rsid w:val="0035481A"/>
    <w:rsid w:val="0035719A"/>
    <w:rsid w:val="0035751A"/>
    <w:rsid w:val="00360629"/>
    <w:rsid w:val="003634F5"/>
    <w:rsid w:val="00363BFE"/>
    <w:rsid w:val="0036494B"/>
    <w:rsid w:val="00364F17"/>
    <w:rsid w:val="00365579"/>
    <w:rsid w:val="00365C83"/>
    <w:rsid w:val="00367C56"/>
    <w:rsid w:val="00371373"/>
    <w:rsid w:val="00371A23"/>
    <w:rsid w:val="0037245E"/>
    <w:rsid w:val="00373DC3"/>
    <w:rsid w:val="00374F57"/>
    <w:rsid w:val="00375F32"/>
    <w:rsid w:val="003851CD"/>
    <w:rsid w:val="0038764B"/>
    <w:rsid w:val="0039043D"/>
    <w:rsid w:val="00391439"/>
    <w:rsid w:val="00391943"/>
    <w:rsid w:val="00393813"/>
    <w:rsid w:val="003946E2"/>
    <w:rsid w:val="003963E5"/>
    <w:rsid w:val="00397F93"/>
    <w:rsid w:val="003A0DD7"/>
    <w:rsid w:val="003A3774"/>
    <w:rsid w:val="003A487D"/>
    <w:rsid w:val="003A4E81"/>
    <w:rsid w:val="003A5815"/>
    <w:rsid w:val="003A695D"/>
    <w:rsid w:val="003B1113"/>
    <w:rsid w:val="003B1B0A"/>
    <w:rsid w:val="003B207F"/>
    <w:rsid w:val="003B25D3"/>
    <w:rsid w:val="003B44D2"/>
    <w:rsid w:val="003B4E2D"/>
    <w:rsid w:val="003B5C26"/>
    <w:rsid w:val="003B5DBE"/>
    <w:rsid w:val="003B5DFA"/>
    <w:rsid w:val="003C36E8"/>
    <w:rsid w:val="003C67C1"/>
    <w:rsid w:val="003C6861"/>
    <w:rsid w:val="003D05B1"/>
    <w:rsid w:val="003D2841"/>
    <w:rsid w:val="003D36CB"/>
    <w:rsid w:val="003D3D14"/>
    <w:rsid w:val="003D475A"/>
    <w:rsid w:val="003E1823"/>
    <w:rsid w:val="003E21CB"/>
    <w:rsid w:val="003E29F5"/>
    <w:rsid w:val="003E2DA4"/>
    <w:rsid w:val="003E307A"/>
    <w:rsid w:val="003E6DBA"/>
    <w:rsid w:val="003E6E2B"/>
    <w:rsid w:val="003E76D7"/>
    <w:rsid w:val="003E7ACC"/>
    <w:rsid w:val="003E7B18"/>
    <w:rsid w:val="003F2BBA"/>
    <w:rsid w:val="003F3545"/>
    <w:rsid w:val="003F38C5"/>
    <w:rsid w:val="003F4ED2"/>
    <w:rsid w:val="003F63CD"/>
    <w:rsid w:val="003F7C5D"/>
    <w:rsid w:val="00400F9F"/>
    <w:rsid w:val="004024FB"/>
    <w:rsid w:val="004029CA"/>
    <w:rsid w:val="00404879"/>
    <w:rsid w:val="00406943"/>
    <w:rsid w:val="004109BE"/>
    <w:rsid w:val="0041432C"/>
    <w:rsid w:val="00415194"/>
    <w:rsid w:val="004156F0"/>
    <w:rsid w:val="00417FB4"/>
    <w:rsid w:val="00420AF1"/>
    <w:rsid w:val="00420D63"/>
    <w:rsid w:val="004219E8"/>
    <w:rsid w:val="00425159"/>
    <w:rsid w:val="00425E3F"/>
    <w:rsid w:val="004325E5"/>
    <w:rsid w:val="00434342"/>
    <w:rsid w:val="00435089"/>
    <w:rsid w:val="00437498"/>
    <w:rsid w:val="0043759E"/>
    <w:rsid w:val="00437A46"/>
    <w:rsid w:val="00437F3D"/>
    <w:rsid w:val="004406D9"/>
    <w:rsid w:val="00441565"/>
    <w:rsid w:val="00441F4A"/>
    <w:rsid w:val="00442B5F"/>
    <w:rsid w:val="00442CAD"/>
    <w:rsid w:val="00443005"/>
    <w:rsid w:val="00444517"/>
    <w:rsid w:val="00444B7F"/>
    <w:rsid w:val="00444D0B"/>
    <w:rsid w:val="004462C7"/>
    <w:rsid w:val="00447A45"/>
    <w:rsid w:val="00447AB4"/>
    <w:rsid w:val="0045021E"/>
    <w:rsid w:val="004503B6"/>
    <w:rsid w:val="00450996"/>
    <w:rsid w:val="00451258"/>
    <w:rsid w:val="0045268C"/>
    <w:rsid w:val="004540F2"/>
    <w:rsid w:val="004541F4"/>
    <w:rsid w:val="004548FD"/>
    <w:rsid w:val="00455115"/>
    <w:rsid w:val="00455424"/>
    <w:rsid w:val="004563E1"/>
    <w:rsid w:val="00456847"/>
    <w:rsid w:val="004568F9"/>
    <w:rsid w:val="00460063"/>
    <w:rsid w:val="00461541"/>
    <w:rsid w:val="00463E07"/>
    <w:rsid w:val="00464399"/>
    <w:rsid w:val="00464E3C"/>
    <w:rsid w:val="004663B5"/>
    <w:rsid w:val="004678CD"/>
    <w:rsid w:val="00472DE2"/>
    <w:rsid w:val="00475515"/>
    <w:rsid w:val="00477161"/>
    <w:rsid w:val="00483292"/>
    <w:rsid w:val="004845B5"/>
    <w:rsid w:val="004847D8"/>
    <w:rsid w:val="00484E82"/>
    <w:rsid w:val="00485551"/>
    <w:rsid w:val="00486E3B"/>
    <w:rsid w:val="00490A99"/>
    <w:rsid w:val="004A0CD0"/>
    <w:rsid w:val="004A299E"/>
    <w:rsid w:val="004A3264"/>
    <w:rsid w:val="004A3828"/>
    <w:rsid w:val="004A4268"/>
    <w:rsid w:val="004A64F3"/>
    <w:rsid w:val="004B0FCC"/>
    <w:rsid w:val="004B22C3"/>
    <w:rsid w:val="004B255C"/>
    <w:rsid w:val="004B2DE1"/>
    <w:rsid w:val="004B327F"/>
    <w:rsid w:val="004B676A"/>
    <w:rsid w:val="004B6BBB"/>
    <w:rsid w:val="004B76AE"/>
    <w:rsid w:val="004B785C"/>
    <w:rsid w:val="004B7CF3"/>
    <w:rsid w:val="004C02B9"/>
    <w:rsid w:val="004C0803"/>
    <w:rsid w:val="004C2067"/>
    <w:rsid w:val="004C3C78"/>
    <w:rsid w:val="004C40C2"/>
    <w:rsid w:val="004C650B"/>
    <w:rsid w:val="004C6513"/>
    <w:rsid w:val="004C7028"/>
    <w:rsid w:val="004D0878"/>
    <w:rsid w:val="004D0B8C"/>
    <w:rsid w:val="004D15E3"/>
    <w:rsid w:val="004D3DC0"/>
    <w:rsid w:val="004D4997"/>
    <w:rsid w:val="004D5B3D"/>
    <w:rsid w:val="004D5E8B"/>
    <w:rsid w:val="004D6810"/>
    <w:rsid w:val="004D683D"/>
    <w:rsid w:val="004D72C1"/>
    <w:rsid w:val="004D73FE"/>
    <w:rsid w:val="004D7663"/>
    <w:rsid w:val="004E0D0E"/>
    <w:rsid w:val="004E1BAE"/>
    <w:rsid w:val="004E20D6"/>
    <w:rsid w:val="004E36D7"/>
    <w:rsid w:val="004E435B"/>
    <w:rsid w:val="004E4A45"/>
    <w:rsid w:val="004E4CDF"/>
    <w:rsid w:val="004E659F"/>
    <w:rsid w:val="004E7530"/>
    <w:rsid w:val="004F00E0"/>
    <w:rsid w:val="004F0AA0"/>
    <w:rsid w:val="004F14E2"/>
    <w:rsid w:val="004F34CB"/>
    <w:rsid w:val="004F39D2"/>
    <w:rsid w:val="004F5AC6"/>
    <w:rsid w:val="004F5BF4"/>
    <w:rsid w:val="004F7A9A"/>
    <w:rsid w:val="0050010B"/>
    <w:rsid w:val="005010A1"/>
    <w:rsid w:val="005034D0"/>
    <w:rsid w:val="00503CB1"/>
    <w:rsid w:val="00505486"/>
    <w:rsid w:val="00505621"/>
    <w:rsid w:val="00506172"/>
    <w:rsid w:val="00506958"/>
    <w:rsid w:val="00507A43"/>
    <w:rsid w:val="0051126A"/>
    <w:rsid w:val="00513A79"/>
    <w:rsid w:val="005142F2"/>
    <w:rsid w:val="0051562E"/>
    <w:rsid w:val="00515728"/>
    <w:rsid w:val="00516066"/>
    <w:rsid w:val="00516798"/>
    <w:rsid w:val="00521303"/>
    <w:rsid w:val="00524B40"/>
    <w:rsid w:val="00525396"/>
    <w:rsid w:val="0052712A"/>
    <w:rsid w:val="00531F90"/>
    <w:rsid w:val="0053242D"/>
    <w:rsid w:val="00534493"/>
    <w:rsid w:val="005368C0"/>
    <w:rsid w:val="00536A4E"/>
    <w:rsid w:val="005375B9"/>
    <w:rsid w:val="00537992"/>
    <w:rsid w:val="00540293"/>
    <w:rsid w:val="00540A67"/>
    <w:rsid w:val="0054160C"/>
    <w:rsid w:val="00545725"/>
    <w:rsid w:val="00546085"/>
    <w:rsid w:val="00546D95"/>
    <w:rsid w:val="00546F67"/>
    <w:rsid w:val="0055040E"/>
    <w:rsid w:val="005517A2"/>
    <w:rsid w:val="00552E5B"/>
    <w:rsid w:val="005531C7"/>
    <w:rsid w:val="005539E9"/>
    <w:rsid w:val="0055423B"/>
    <w:rsid w:val="00555205"/>
    <w:rsid w:val="005556C2"/>
    <w:rsid w:val="00556A54"/>
    <w:rsid w:val="00562B3E"/>
    <w:rsid w:val="00562E28"/>
    <w:rsid w:val="00566004"/>
    <w:rsid w:val="00566027"/>
    <w:rsid w:val="00566441"/>
    <w:rsid w:val="00571038"/>
    <w:rsid w:val="00572C04"/>
    <w:rsid w:val="00573030"/>
    <w:rsid w:val="005746A9"/>
    <w:rsid w:val="00574A0E"/>
    <w:rsid w:val="00575C41"/>
    <w:rsid w:val="00576A71"/>
    <w:rsid w:val="00580804"/>
    <w:rsid w:val="00580996"/>
    <w:rsid w:val="00581631"/>
    <w:rsid w:val="00581C38"/>
    <w:rsid w:val="00581D28"/>
    <w:rsid w:val="005835C5"/>
    <w:rsid w:val="00583B45"/>
    <w:rsid w:val="00585C69"/>
    <w:rsid w:val="00586873"/>
    <w:rsid w:val="0059002B"/>
    <w:rsid w:val="005906DE"/>
    <w:rsid w:val="00592C31"/>
    <w:rsid w:val="00593D0C"/>
    <w:rsid w:val="00594466"/>
    <w:rsid w:val="005945B0"/>
    <w:rsid w:val="00597FC6"/>
    <w:rsid w:val="005A084A"/>
    <w:rsid w:val="005A15C6"/>
    <w:rsid w:val="005A1827"/>
    <w:rsid w:val="005A2C8F"/>
    <w:rsid w:val="005A3BB7"/>
    <w:rsid w:val="005A5345"/>
    <w:rsid w:val="005A636D"/>
    <w:rsid w:val="005A65BA"/>
    <w:rsid w:val="005B0336"/>
    <w:rsid w:val="005B1591"/>
    <w:rsid w:val="005B1A2A"/>
    <w:rsid w:val="005B1ED5"/>
    <w:rsid w:val="005B51E5"/>
    <w:rsid w:val="005B583D"/>
    <w:rsid w:val="005B5DBC"/>
    <w:rsid w:val="005C011C"/>
    <w:rsid w:val="005C1E3B"/>
    <w:rsid w:val="005C206B"/>
    <w:rsid w:val="005C445B"/>
    <w:rsid w:val="005C46FD"/>
    <w:rsid w:val="005C5271"/>
    <w:rsid w:val="005C7403"/>
    <w:rsid w:val="005D53F4"/>
    <w:rsid w:val="005D63F4"/>
    <w:rsid w:val="005D7FE4"/>
    <w:rsid w:val="005E07CC"/>
    <w:rsid w:val="005E28B2"/>
    <w:rsid w:val="005E2952"/>
    <w:rsid w:val="005E2D23"/>
    <w:rsid w:val="005E34C3"/>
    <w:rsid w:val="005E3F86"/>
    <w:rsid w:val="005E422A"/>
    <w:rsid w:val="005E56C6"/>
    <w:rsid w:val="005E5C1F"/>
    <w:rsid w:val="005E779B"/>
    <w:rsid w:val="005F3CD3"/>
    <w:rsid w:val="005F5773"/>
    <w:rsid w:val="00600708"/>
    <w:rsid w:val="0060084E"/>
    <w:rsid w:val="006009D0"/>
    <w:rsid w:val="006014DE"/>
    <w:rsid w:val="00602A19"/>
    <w:rsid w:val="00603D13"/>
    <w:rsid w:val="006049E6"/>
    <w:rsid w:val="00604CCF"/>
    <w:rsid w:val="00605BAF"/>
    <w:rsid w:val="00607115"/>
    <w:rsid w:val="0061067F"/>
    <w:rsid w:val="00610F1E"/>
    <w:rsid w:val="0061379A"/>
    <w:rsid w:val="00613806"/>
    <w:rsid w:val="00614F6A"/>
    <w:rsid w:val="0061722C"/>
    <w:rsid w:val="00620719"/>
    <w:rsid w:val="006209FC"/>
    <w:rsid w:val="00622906"/>
    <w:rsid w:val="00623312"/>
    <w:rsid w:val="006240B0"/>
    <w:rsid w:val="00624E3B"/>
    <w:rsid w:val="006258A3"/>
    <w:rsid w:val="00626886"/>
    <w:rsid w:val="006268B1"/>
    <w:rsid w:val="00627040"/>
    <w:rsid w:val="00630721"/>
    <w:rsid w:val="00630FE9"/>
    <w:rsid w:val="00632DBC"/>
    <w:rsid w:val="00633633"/>
    <w:rsid w:val="006344F8"/>
    <w:rsid w:val="006371CD"/>
    <w:rsid w:val="006411DF"/>
    <w:rsid w:val="006444F9"/>
    <w:rsid w:val="006459AF"/>
    <w:rsid w:val="00645FA6"/>
    <w:rsid w:val="00646905"/>
    <w:rsid w:val="00647D5B"/>
    <w:rsid w:val="00651509"/>
    <w:rsid w:val="006523AD"/>
    <w:rsid w:val="00652ABE"/>
    <w:rsid w:val="00653D1D"/>
    <w:rsid w:val="0065403B"/>
    <w:rsid w:val="00655B70"/>
    <w:rsid w:val="00657EE3"/>
    <w:rsid w:val="00660DA3"/>
    <w:rsid w:val="00663553"/>
    <w:rsid w:val="00663747"/>
    <w:rsid w:val="00664A00"/>
    <w:rsid w:val="00664E06"/>
    <w:rsid w:val="00665E8E"/>
    <w:rsid w:val="00665FC7"/>
    <w:rsid w:val="006678CE"/>
    <w:rsid w:val="00667BDE"/>
    <w:rsid w:val="006702D2"/>
    <w:rsid w:val="00670D3A"/>
    <w:rsid w:val="006718E1"/>
    <w:rsid w:val="0067439E"/>
    <w:rsid w:val="00674796"/>
    <w:rsid w:val="0067615F"/>
    <w:rsid w:val="00677D05"/>
    <w:rsid w:val="00682279"/>
    <w:rsid w:val="0068281D"/>
    <w:rsid w:val="00683F8D"/>
    <w:rsid w:val="00685AF3"/>
    <w:rsid w:val="00686649"/>
    <w:rsid w:val="006866D8"/>
    <w:rsid w:val="00687E06"/>
    <w:rsid w:val="00687F76"/>
    <w:rsid w:val="00690B41"/>
    <w:rsid w:val="0069235C"/>
    <w:rsid w:val="00692663"/>
    <w:rsid w:val="00693EDA"/>
    <w:rsid w:val="00694BAB"/>
    <w:rsid w:val="00694C7C"/>
    <w:rsid w:val="00694F03"/>
    <w:rsid w:val="006A010C"/>
    <w:rsid w:val="006A01E3"/>
    <w:rsid w:val="006A48E5"/>
    <w:rsid w:val="006A50C7"/>
    <w:rsid w:val="006A64E7"/>
    <w:rsid w:val="006A6A8A"/>
    <w:rsid w:val="006A6E66"/>
    <w:rsid w:val="006A6FA3"/>
    <w:rsid w:val="006A7ED8"/>
    <w:rsid w:val="006B0BA4"/>
    <w:rsid w:val="006B0E00"/>
    <w:rsid w:val="006B30B2"/>
    <w:rsid w:val="006B3321"/>
    <w:rsid w:val="006B438B"/>
    <w:rsid w:val="006B558B"/>
    <w:rsid w:val="006B65CE"/>
    <w:rsid w:val="006B7558"/>
    <w:rsid w:val="006C1413"/>
    <w:rsid w:val="006C19CC"/>
    <w:rsid w:val="006C3101"/>
    <w:rsid w:val="006C4183"/>
    <w:rsid w:val="006C5D74"/>
    <w:rsid w:val="006C6145"/>
    <w:rsid w:val="006C6CEB"/>
    <w:rsid w:val="006D107C"/>
    <w:rsid w:val="006D138A"/>
    <w:rsid w:val="006D2224"/>
    <w:rsid w:val="006D22E8"/>
    <w:rsid w:val="006D256D"/>
    <w:rsid w:val="006D2D71"/>
    <w:rsid w:val="006D34D7"/>
    <w:rsid w:val="006D3CCC"/>
    <w:rsid w:val="006D56B6"/>
    <w:rsid w:val="006D56C2"/>
    <w:rsid w:val="006D5CCD"/>
    <w:rsid w:val="006D7647"/>
    <w:rsid w:val="006D7EF3"/>
    <w:rsid w:val="006E0E17"/>
    <w:rsid w:val="006E1B19"/>
    <w:rsid w:val="006E3589"/>
    <w:rsid w:val="006E49E5"/>
    <w:rsid w:val="006E4E95"/>
    <w:rsid w:val="006E51BC"/>
    <w:rsid w:val="006E677C"/>
    <w:rsid w:val="006E79B3"/>
    <w:rsid w:val="006E7F2E"/>
    <w:rsid w:val="006F136F"/>
    <w:rsid w:val="006F212A"/>
    <w:rsid w:val="006F2981"/>
    <w:rsid w:val="006F2EF9"/>
    <w:rsid w:val="006F4CA1"/>
    <w:rsid w:val="007007F0"/>
    <w:rsid w:val="00701ED0"/>
    <w:rsid w:val="0070200F"/>
    <w:rsid w:val="0070334D"/>
    <w:rsid w:val="00706E46"/>
    <w:rsid w:val="007074D2"/>
    <w:rsid w:val="00711194"/>
    <w:rsid w:val="00711A78"/>
    <w:rsid w:val="007128D7"/>
    <w:rsid w:val="00712F62"/>
    <w:rsid w:val="00713416"/>
    <w:rsid w:val="00713FA5"/>
    <w:rsid w:val="007154AF"/>
    <w:rsid w:val="00716FA3"/>
    <w:rsid w:val="007203CE"/>
    <w:rsid w:val="00721124"/>
    <w:rsid w:val="00721B64"/>
    <w:rsid w:val="00722750"/>
    <w:rsid w:val="0072296C"/>
    <w:rsid w:val="00722A9C"/>
    <w:rsid w:val="00723779"/>
    <w:rsid w:val="00724C7C"/>
    <w:rsid w:val="00724F25"/>
    <w:rsid w:val="00726517"/>
    <w:rsid w:val="00727C21"/>
    <w:rsid w:val="00730AA6"/>
    <w:rsid w:val="007311DE"/>
    <w:rsid w:val="00731587"/>
    <w:rsid w:val="00733C03"/>
    <w:rsid w:val="00736599"/>
    <w:rsid w:val="00737F0F"/>
    <w:rsid w:val="00743481"/>
    <w:rsid w:val="007444B9"/>
    <w:rsid w:val="007455EF"/>
    <w:rsid w:val="00745D3B"/>
    <w:rsid w:val="00747CEB"/>
    <w:rsid w:val="007508FC"/>
    <w:rsid w:val="00751C0E"/>
    <w:rsid w:val="00752346"/>
    <w:rsid w:val="00754820"/>
    <w:rsid w:val="00754CBB"/>
    <w:rsid w:val="00756AFD"/>
    <w:rsid w:val="00756DE5"/>
    <w:rsid w:val="007570A0"/>
    <w:rsid w:val="00757CF3"/>
    <w:rsid w:val="0076002A"/>
    <w:rsid w:val="00760C4F"/>
    <w:rsid w:val="00761938"/>
    <w:rsid w:val="00761A00"/>
    <w:rsid w:val="00761AD3"/>
    <w:rsid w:val="00764893"/>
    <w:rsid w:val="00766C70"/>
    <w:rsid w:val="007670C2"/>
    <w:rsid w:val="007672A5"/>
    <w:rsid w:val="00772D7A"/>
    <w:rsid w:val="007732C1"/>
    <w:rsid w:val="00773D06"/>
    <w:rsid w:val="00774B6A"/>
    <w:rsid w:val="00775624"/>
    <w:rsid w:val="007764E1"/>
    <w:rsid w:val="00780D2C"/>
    <w:rsid w:val="00781ED9"/>
    <w:rsid w:val="00782972"/>
    <w:rsid w:val="00782BB7"/>
    <w:rsid w:val="00784943"/>
    <w:rsid w:val="00785E20"/>
    <w:rsid w:val="00786825"/>
    <w:rsid w:val="00787560"/>
    <w:rsid w:val="007875E7"/>
    <w:rsid w:val="00790B37"/>
    <w:rsid w:val="00791FA3"/>
    <w:rsid w:val="0079349F"/>
    <w:rsid w:val="00793C23"/>
    <w:rsid w:val="00795BC1"/>
    <w:rsid w:val="00795BEE"/>
    <w:rsid w:val="00796727"/>
    <w:rsid w:val="007A28B3"/>
    <w:rsid w:val="007A29AC"/>
    <w:rsid w:val="007A2AAC"/>
    <w:rsid w:val="007A3931"/>
    <w:rsid w:val="007A5A00"/>
    <w:rsid w:val="007A5EF6"/>
    <w:rsid w:val="007A5FA1"/>
    <w:rsid w:val="007A6804"/>
    <w:rsid w:val="007A6CAA"/>
    <w:rsid w:val="007A791F"/>
    <w:rsid w:val="007B01C6"/>
    <w:rsid w:val="007B189C"/>
    <w:rsid w:val="007B1B7A"/>
    <w:rsid w:val="007B2F30"/>
    <w:rsid w:val="007B357D"/>
    <w:rsid w:val="007B5CD6"/>
    <w:rsid w:val="007B73C5"/>
    <w:rsid w:val="007B7525"/>
    <w:rsid w:val="007C0BAD"/>
    <w:rsid w:val="007C16DD"/>
    <w:rsid w:val="007C260D"/>
    <w:rsid w:val="007C325A"/>
    <w:rsid w:val="007C3732"/>
    <w:rsid w:val="007C4E1C"/>
    <w:rsid w:val="007C7A9F"/>
    <w:rsid w:val="007C7AC7"/>
    <w:rsid w:val="007D17D5"/>
    <w:rsid w:val="007D19CF"/>
    <w:rsid w:val="007D1A7A"/>
    <w:rsid w:val="007D1D43"/>
    <w:rsid w:val="007D3DB7"/>
    <w:rsid w:val="007D3F30"/>
    <w:rsid w:val="007D54D0"/>
    <w:rsid w:val="007D650E"/>
    <w:rsid w:val="007E1A79"/>
    <w:rsid w:val="007E1BE3"/>
    <w:rsid w:val="007E1C6B"/>
    <w:rsid w:val="007E384D"/>
    <w:rsid w:val="007E48BC"/>
    <w:rsid w:val="007E77D6"/>
    <w:rsid w:val="007F16D9"/>
    <w:rsid w:val="007F2648"/>
    <w:rsid w:val="007F2AF1"/>
    <w:rsid w:val="007F45B9"/>
    <w:rsid w:val="007F4CC7"/>
    <w:rsid w:val="00800044"/>
    <w:rsid w:val="00803941"/>
    <w:rsid w:val="00803DD8"/>
    <w:rsid w:val="008062B4"/>
    <w:rsid w:val="0080798D"/>
    <w:rsid w:val="00807D90"/>
    <w:rsid w:val="00810510"/>
    <w:rsid w:val="00810F96"/>
    <w:rsid w:val="0081269F"/>
    <w:rsid w:val="00812849"/>
    <w:rsid w:val="00812893"/>
    <w:rsid w:val="00812E08"/>
    <w:rsid w:val="00814361"/>
    <w:rsid w:val="0081485C"/>
    <w:rsid w:val="0081600C"/>
    <w:rsid w:val="0081602B"/>
    <w:rsid w:val="008163E7"/>
    <w:rsid w:val="008169F0"/>
    <w:rsid w:val="00817341"/>
    <w:rsid w:val="00817974"/>
    <w:rsid w:val="00817AA9"/>
    <w:rsid w:val="00820CF1"/>
    <w:rsid w:val="00821C3A"/>
    <w:rsid w:val="00822718"/>
    <w:rsid w:val="00824904"/>
    <w:rsid w:val="00825517"/>
    <w:rsid w:val="008318DA"/>
    <w:rsid w:val="00840352"/>
    <w:rsid w:val="0084249A"/>
    <w:rsid w:val="0084257F"/>
    <w:rsid w:val="00842D00"/>
    <w:rsid w:val="008443B4"/>
    <w:rsid w:val="00844DE2"/>
    <w:rsid w:val="008478EB"/>
    <w:rsid w:val="00850664"/>
    <w:rsid w:val="00850FEB"/>
    <w:rsid w:val="00851955"/>
    <w:rsid w:val="008529DB"/>
    <w:rsid w:val="00852A39"/>
    <w:rsid w:val="008533F3"/>
    <w:rsid w:val="00853C55"/>
    <w:rsid w:val="008540F0"/>
    <w:rsid w:val="00855883"/>
    <w:rsid w:val="008561F2"/>
    <w:rsid w:val="008576DA"/>
    <w:rsid w:val="008610AC"/>
    <w:rsid w:val="008619AD"/>
    <w:rsid w:val="008623AB"/>
    <w:rsid w:val="00871CB3"/>
    <w:rsid w:val="008720E6"/>
    <w:rsid w:val="00872971"/>
    <w:rsid w:val="00876DC6"/>
    <w:rsid w:val="00877DA2"/>
    <w:rsid w:val="0088284D"/>
    <w:rsid w:val="008839A5"/>
    <w:rsid w:val="00884084"/>
    <w:rsid w:val="00884B0F"/>
    <w:rsid w:val="0088681A"/>
    <w:rsid w:val="008909E6"/>
    <w:rsid w:val="00891E02"/>
    <w:rsid w:val="008924B0"/>
    <w:rsid w:val="0089560A"/>
    <w:rsid w:val="00895A5E"/>
    <w:rsid w:val="008A0C08"/>
    <w:rsid w:val="008A2305"/>
    <w:rsid w:val="008A24CB"/>
    <w:rsid w:val="008A2EC7"/>
    <w:rsid w:val="008A314C"/>
    <w:rsid w:val="008A3D78"/>
    <w:rsid w:val="008A4103"/>
    <w:rsid w:val="008A4182"/>
    <w:rsid w:val="008A440D"/>
    <w:rsid w:val="008A4FD3"/>
    <w:rsid w:val="008A54A9"/>
    <w:rsid w:val="008A6816"/>
    <w:rsid w:val="008A7F1F"/>
    <w:rsid w:val="008B0463"/>
    <w:rsid w:val="008B07F0"/>
    <w:rsid w:val="008B14EA"/>
    <w:rsid w:val="008B4D03"/>
    <w:rsid w:val="008B5B00"/>
    <w:rsid w:val="008B60FF"/>
    <w:rsid w:val="008C14EA"/>
    <w:rsid w:val="008C2B0F"/>
    <w:rsid w:val="008C340E"/>
    <w:rsid w:val="008C3EAD"/>
    <w:rsid w:val="008C49D5"/>
    <w:rsid w:val="008C6092"/>
    <w:rsid w:val="008C6419"/>
    <w:rsid w:val="008C7915"/>
    <w:rsid w:val="008D4092"/>
    <w:rsid w:val="008D7598"/>
    <w:rsid w:val="008E0EDF"/>
    <w:rsid w:val="008E2C3C"/>
    <w:rsid w:val="008E2D8C"/>
    <w:rsid w:val="008E3196"/>
    <w:rsid w:val="008E37A7"/>
    <w:rsid w:val="008E4ED2"/>
    <w:rsid w:val="008F0223"/>
    <w:rsid w:val="008F19CF"/>
    <w:rsid w:val="008F2920"/>
    <w:rsid w:val="008F3C04"/>
    <w:rsid w:val="008F3D93"/>
    <w:rsid w:val="008F3E42"/>
    <w:rsid w:val="008F6016"/>
    <w:rsid w:val="008F71AC"/>
    <w:rsid w:val="008F74F0"/>
    <w:rsid w:val="008F7BF2"/>
    <w:rsid w:val="00900B54"/>
    <w:rsid w:val="00901960"/>
    <w:rsid w:val="00902978"/>
    <w:rsid w:val="0090614F"/>
    <w:rsid w:val="00906708"/>
    <w:rsid w:val="00907947"/>
    <w:rsid w:val="00907E65"/>
    <w:rsid w:val="0091003E"/>
    <w:rsid w:val="00911297"/>
    <w:rsid w:val="009119E7"/>
    <w:rsid w:val="009120EE"/>
    <w:rsid w:val="009130F1"/>
    <w:rsid w:val="009135FC"/>
    <w:rsid w:val="00914B35"/>
    <w:rsid w:val="00920E5E"/>
    <w:rsid w:val="009216C0"/>
    <w:rsid w:val="009235F2"/>
    <w:rsid w:val="009236FD"/>
    <w:rsid w:val="009238EF"/>
    <w:rsid w:val="00924356"/>
    <w:rsid w:val="009245C8"/>
    <w:rsid w:val="009253D8"/>
    <w:rsid w:val="00926C11"/>
    <w:rsid w:val="00930269"/>
    <w:rsid w:val="009327EF"/>
    <w:rsid w:val="00934F38"/>
    <w:rsid w:val="009364DE"/>
    <w:rsid w:val="00936AEF"/>
    <w:rsid w:val="009373F4"/>
    <w:rsid w:val="0093777E"/>
    <w:rsid w:val="00940F89"/>
    <w:rsid w:val="009421AD"/>
    <w:rsid w:val="0094354A"/>
    <w:rsid w:val="00943E74"/>
    <w:rsid w:val="0094497B"/>
    <w:rsid w:val="00945FFF"/>
    <w:rsid w:val="00946E59"/>
    <w:rsid w:val="0095107D"/>
    <w:rsid w:val="00951B43"/>
    <w:rsid w:val="009526CE"/>
    <w:rsid w:val="00953716"/>
    <w:rsid w:val="009539B7"/>
    <w:rsid w:val="00954121"/>
    <w:rsid w:val="009545EE"/>
    <w:rsid w:val="009557D6"/>
    <w:rsid w:val="00955C32"/>
    <w:rsid w:val="0095760C"/>
    <w:rsid w:val="00960A8D"/>
    <w:rsid w:val="009622CE"/>
    <w:rsid w:val="009626BF"/>
    <w:rsid w:val="009674FF"/>
    <w:rsid w:val="00970101"/>
    <w:rsid w:val="00971C73"/>
    <w:rsid w:val="0097418D"/>
    <w:rsid w:val="00974C5E"/>
    <w:rsid w:val="009763B3"/>
    <w:rsid w:val="0097667F"/>
    <w:rsid w:val="00976749"/>
    <w:rsid w:val="00977612"/>
    <w:rsid w:val="0098014C"/>
    <w:rsid w:val="00981021"/>
    <w:rsid w:val="00981973"/>
    <w:rsid w:val="009833C2"/>
    <w:rsid w:val="00984056"/>
    <w:rsid w:val="009853B3"/>
    <w:rsid w:val="00986740"/>
    <w:rsid w:val="00987A8D"/>
    <w:rsid w:val="00987DE4"/>
    <w:rsid w:val="0099052E"/>
    <w:rsid w:val="00990D2E"/>
    <w:rsid w:val="00991FE7"/>
    <w:rsid w:val="00993769"/>
    <w:rsid w:val="009968B9"/>
    <w:rsid w:val="00996E6A"/>
    <w:rsid w:val="00997298"/>
    <w:rsid w:val="009A0E4E"/>
    <w:rsid w:val="009A1328"/>
    <w:rsid w:val="009A3A1B"/>
    <w:rsid w:val="009A3F14"/>
    <w:rsid w:val="009A3F4C"/>
    <w:rsid w:val="009A48D9"/>
    <w:rsid w:val="009A4FD9"/>
    <w:rsid w:val="009A7A27"/>
    <w:rsid w:val="009A7B64"/>
    <w:rsid w:val="009B1245"/>
    <w:rsid w:val="009B201A"/>
    <w:rsid w:val="009B2296"/>
    <w:rsid w:val="009B28FE"/>
    <w:rsid w:val="009B38CB"/>
    <w:rsid w:val="009B5E45"/>
    <w:rsid w:val="009B68C4"/>
    <w:rsid w:val="009C110F"/>
    <w:rsid w:val="009C130C"/>
    <w:rsid w:val="009C3F08"/>
    <w:rsid w:val="009C436E"/>
    <w:rsid w:val="009C4385"/>
    <w:rsid w:val="009C4567"/>
    <w:rsid w:val="009C583C"/>
    <w:rsid w:val="009C68EA"/>
    <w:rsid w:val="009C74BB"/>
    <w:rsid w:val="009D024A"/>
    <w:rsid w:val="009D2105"/>
    <w:rsid w:val="009D2DC9"/>
    <w:rsid w:val="009D38BA"/>
    <w:rsid w:val="009D5450"/>
    <w:rsid w:val="009D54E3"/>
    <w:rsid w:val="009D56B4"/>
    <w:rsid w:val="009D5A03"/>
    <w:rsid w:val="009D5CAA"/>
    <w:rsid w:val="009D6D06"/>
    <w:rsid w:val="009D7B24"/>
    <w:rsid w:val="009E112F"/>
    <w:rsid w:val="009E25D5"/>
    <w:rsid w:val="009E2A94"/>
    <w:rsid w:val="009E6073"/>
    <w:rsid w:val="009F01EA"/>
    <w:rsid w:val="009F0A01"/>
    <w:rsid w:val="009F2A1B"/>
    <w:rsid w:val="009F48C1"/>
    <w:rsid w:val="009F568E"/>
    <w:rsid w:val="009F59B5"/>
    <w:rsid w:val="009F68F0"/>
    <w:rsid w:val="009F71A0"/>
    <w:rsid w:val="009F729D"/>
    <w:rsid w:val="009F751B"/>
    <w:rsid w:val="00A03010"/>
    <w:rsid w:val="00A034F9"/>
    <w:rsid w:val="00A04C2F"/>
    <w:rsid w:val="00A0587C"/>
    <w:rsid w:val="00A06360"/>
    <w:rsid w:val="00A067E5"/>
    <w:rsid w:val="00A06C91"/>
    <w:rsid w:val="00A07F1A"/>
    <w:rsid w:val="00A100AA"/>
    <w:rsid w:val="00A101BE"/>
    <w:rsid w:val="00A11A24"/>
    <w:rsid w:val="00A11F51"/>
    <w:rsid w:val="00A16425"/>
    <w:rsid w:val="00A17623"/>
    <w:rsid w:val="00A20495"/>
    <w:rsid w:val="00A2206C"/>
    <w:rsid w:val="00A220BF"/>
    <w:rsid w:val="00A22102"/>
    <w:rsid w:val="00A24DE2"/>
    <w:rsid w:val="00A25940"/>
    <w:rsid w:val="00A265C0"/>
    <w:rsid w:val="00A26D84"/>
    <w:rsid w:val="00A30510"/>
    <w:rsid w:val="00A324BE"/>
    <w:rsid w:val="00A33BA0"/>
    <w:rsid w:val="00A33EC0"/>
    <w:rsid w:val="00A361A6"/>
    <w:rsid w:val="00A37078"/>
    <w:rsid w:val="00A41296"/>
    <w:rsid w:val="00A42942"/>
    <w:rsid w:val="00A42A76"/>
    <w:rsid w:val="00A42B7C"/>
    <w:rsid w:val="00A4429F"/>
    <w:rsid w:val="00A44517"/>
    <w:rsid w:val="00A46A97"/>
    <w:rsid w:val="00A47249"/>
    <w:rsid w:val="00A517E1"/>
    <w:rsid w:val="00A51DBB"/>
    <w:rsid w:val="00A5242E"/>
    <w:rsid w:val="00A52DE6"/>
    <w:rsid w:val="00A53306"/>
    <w:rsid w:val="00A535A8"/>
    <w:rsid w:val="00A542E7"/>
    <w:rsid w:val="00A54321"/>
    <w:rsid w:val="00A56E42"/>
    <w:rsid w:val="00A5738D"/>
    <w:rsid w:val="00A57DDD"/>
    <w:rsid w:val="00A6244C"/>
    <w:rsid w:val="00A63C16"/>
    <w:rsid w:val="00A6502A"/>
    <w:rsid w:val="00A657AC"/>
    <w:rsid w:val="00A6783C"/>
    <w:rsid w:val="00A716DA"/>
    <w:rsid w:val="00A71D40"/>
    <w:rsid w:val="00A73BFF"/>
    <w:rsid w:val="00A74480"/>
    <w:rsid w:val="00A750F5"/>
    <w:rsid w:val="00A75B7E"/>
    <w:rsid w:val="00A7676D"/>
    <w:rsid w:val="00A779BF"/>
    <w:rsid w:val="00A804B8"/>
    <w:rsid w:val="00A816F9"/>
    <w:rsid w:val="00A8225A"/>
    <w:rsid w:val="00A84884"/>
    <w:rsid w:val="00A9099E"/>
    <w:rsid w:val="00A9242E"/>
    <w:rsid w:val="00A93D91"/>
    <w:rsid w:val="00A95F7A"/>
    <w:rsid w:val="00A97DEE"/>
    <w:rsid w:val="00AA0AF5"/>
    <w:rsid w:val="00AA4853"/>
    <w:rsid w:val="00AA4FD7"/>
    <w:rsid w:val="00AA5FFB"/>
    <w:rsid w:val="00AB018F"/>
    <w:rsid w:val="00AB08DC"/>
    <w:rsid w:val="00AB1205"/>
    <w:rsid w:val="00AB37ED"/>
    <w:rsid w:val="00AB38F2"/>
    <w:rsid w:val="00AB3B4E"/>
    <w:rsid w:val="00AB3F53"/>
    <w:rsid w:val="00AB44D5"/>
    <w:rsid w:val="00AB4C19"/>
    <w:rsid w:val="00AB5D36"/>
    <w:rsid w:val="00AB665A"/>
    <w:rsid w:val="00AB6EBA"/>
    <w:rsid w:val="00AC0C50"/>
    <w:rsid w:val="00AC128F"/>
    <w:rsid w:val="00AC4BF5"/>
    <w:rsid w:val="00AC5C2C"/>
    <w:rsid w:val="00AD0D05"/>
    <w:rsid w:val="00AD211C"/>
    <w:rsid w:val="00AD2F74"/>
    <w:rsid w:val="00AD30F9"/>
    <w:rsid w:val="00AD6086"/>
    <w:rsid w:val="00AE0AC1"/>
    <w:rsid w:val="00AE1A83"/>
    <w:rsid w:val="00AE1EB1"/>
    <w:rsid w:val="00AE2296"/>
    <w:rsid w:val="00AE2FA1"/>
    <w:rsid w:val="00AE4D4E"/>
    <w:rsid w:val="00AE547A"/>
    <w:rsid w:val="00AE5B8E"/>
    <w:rsid w:val="00AE62FC"/>
    <w:rsid w:val="00AF0E5C"/>
    <w:rsid w:val="00AF0FA1"/>
    <w:rsid w:val="00AF3F23"/>
    <w:rsid w:val="00AF5604"/>
    <w:rsid w:val="00AF5F90"/>
    <w:rsid w:val="00B00CEC"/>
    <w:rsid w:val="00B015D0"/>
    <w:rsid w:val="00B02A43"/>
    <w:rsid w:val="00B10B69"/>
    <w:rsid w:val="00B10DF1"/>
    <w:rsid w:val="00B1106E"/>
    <w:rsid w:val="00B11290"/>
    <w:rsid w:val="00B15A04"/>
    <w:rsid w:val="00B172CA"/>
    <w:rsid w:val="00B2020E"/>
    <w:rsid w:val="00B2037E"/>
    <w:rsid w:val="00B227CD"/>
    <w:rsid w:val="00B22A79"/>
    <w:rsid w:val="00B22BE6"/>
    <w:rsid w:val="00B23EC1"/>
    <w:rsid w:val="00B24A45"/>
    <w:rsid w:val="00B24FBF"/>
    <w:rsid w:val="00B254C1"/>
    <w:rsid w:val="00B30628"/>
    <w:rsid w:val="00B319BA"/>
    <w:rsid w:val="00B3313A"/>
    <w:rsid w:val="00B36B3B"/>
    <w:rsid w:val="00B36E37"/>
    <w:rsid w:val="00B400E0"/>
    <w:rsid w:val="00B40A86"/>
    <w:rsid w:val="00B44106"/>
    <w:rsid w:val="00B44F7E"/>
    <w:rsid w:val="00B451D6"/>
    <w:rsid w:val="00B4583E"/>
    <w:rsid w:val="00B471A1"/>
    <w:rsid w:val="00B4756F"/>
    <w:rsid w:val="00B507B7"/>
    <w:rsid w:val="00B5146D"/>
    <w:rsid w:val="00B53695"/>
    <w:rsid w:val="00B53726"/>
    <w:rsid w:val="00B53E1F"/>
    <w:rsid w:val="00B612D8"/>
    <w:rsid w:val="00B61E8F"/>
    <w:rsid w:val="00B62E05"/>
    <w:rsid w:val="00B63BA1"/>
    <w:rsid w:val="00B649E2"/>
    <w:rsid w:val="00B6505F"/>
    <w:rsid w:val="00B6506C"/>
    <w:rsid w:val="00B65115"/>
    <w:rsid w:val="00B661FC"/>
    <w:rsid w:val="00B666C5"/>
    <w:rsid w:val="00B67B79"/>
    <w:rsid w:val="00B67C9F"/>
    <w:rsid w:val="00B7169D"/>
    <w:rsid w:val="00B723AB"/>
    <w:rsid w:val="00B73E0A"/>
    <w:rsid w:val="00B745F7"/>
    <w:rsid w:val="00B75759"/>
    <w:rsid w:val="00B761CB"/>
    <w:rsid w:val="00B76A96"/>
    <w:rsid w:val="00B775BA"/>
    <w:rsid w:val="00B81E4B"/>
    <w:rsid w:val="00B90022"/>
    <w:rsid w:val="00B9028A"/>
    <w:rsid w:val="00B91321"/>
    <w:rsid w:val="00B93BA6"/>
    <w:rsid w:val="00B93DE1"/>
    <w:rsid w:val="00B94FA2"/>
    <w:rsid w:val="00B953F7"/>
    <w:rsid w:val="00B95CC7"/>
    <w:rsid w:val="00B95F43"/>
    <w:rsid w:val="00B97876"/>
    <w:rsid w:val="00B978F2"/>
    <w:rsid w:val="00BA1389"/>
    <w:rsid w:val="00BA195C"/>
    <w:rsid w:val="00BA235D"/>
    <w:rsid w:val="00BA28CB"/>
    <w:rsid w:val="00BA634F"/>
    <w:rsid w:val="00BA677E"/>
    <w:rsid w:val="00BB0FFD"/>
    <w:rsid w:val="00BB37DF"/>
    <w:rsid w:val="00BB38F9"/>
    <w:rsid w:val="00BB39BC"/>
    <w:rsid w:val="00BB4250"/>
    <w:rsid w:val="00BB45E2"/>
    <w:rsid w:val="00BB7327"/>
    <w:rsid w:val="00BB7589"/>
    <w:rsid w:val="00BC12B8"/>
    <w:rsid w:val="00BC141F"/>
    <w:rsid w:val="00BC34DE"/>
    <w:rsid w:val="00BC6094"/>
    <w:rsid w:val="00BC703C"/>
    <w:rsid w:val="00BC79AD"/>
    <w:rsid w:val="00BD007E"/>
    <w:rsid w:val="00BD1331"/>
    <w:rsid w:val="00BD4931"/>
    <w:rsid w:val="00BD4B19"/>
    <w:rsid w:val="00BD5C0A"/>
    <w:rsid w:val="00BE0284"/>
    <w:rsid w:val="00BE1301"/>
    <w:rsid w:val="00BE1901"/>
    <w:rsid w:val="00BE7DB9"/>
    <w:rsid w:val="00BE7FE4"/>
    <w:rsid w:val="00BF07BB"/>
    <w:rsid w:val="00BF2402"/>
    <w:rsid w:val="00BF29C2"/>
    <w:rsid w:val="00BF3E14"/>
    <w:rsid w:val="00BF4844"/>
    <w:rsid w:val="00BF48AE"/>
    <w:rsid w:val="00BF5CF3"/>
    <w:rsid w:val="00BF6E8E"/>
    <w:rsid w:val="00C01743"/>
    <w:rsid w:val="00C01867"/>
    <w:rsid w:val="00C0255D"/>
    <w:rsid w:val="00C03BC6"/>
    <w:rsid w:val="00C049B8"/>
    <w:rsid w:val="00C07FE1"/>
    <w:rsid w:val="00C10290"/>
    <w:rsid w:val="00C10F2D"/>
    <w:rsid w:val="00C12FDF"/>
    <w:rsid w:val="00C14B3F"/>
    <w:rsid w:val="00C14CDC"/>
    <w:rsid w:val="00C15BE2"/>
    <w:rsid w:val="00C15CBE"/>
    <w:rsid w:val="00C15D51"/>
    <w:rsid w:val="00C177AD"/>
    <w:rsid w:val="00C226F4"/>
    <w:rsid w:val="00C235D4"/>
    <w:rsid w:val="00C23D3F"/>
    <w:rsid w:val="00C26ECC"/>
    <w:rsid w:val="00C33F54"/>
    <w:rsid w:val="00C34C4B"/>
    <w:rsid w:val="00C4172C"/>
    <w:rsid w:val="00C43991"/>
    <w:rsid w:val="00C4496B"/>
    <w:rsid w:val="00C4516D"/>
    <w:rsid w:val="00C47355"/>
    <w:rsid w:val="00C5401B"/>
    <w:rsid w:val="00C5469F"/>
    <w:rsid w:val="00C57E5F"/>
    <w:rsid w:val="00C61A9A"/>
    <w:rsid w:val="00C63BA8"/>
    <w:rsid w:val="00C649F3"/>
    <w:rsid w:val="00C701C8"/>
    <w:rsid w:val="00C71B47"/>
    <w:rsid w:val="00C731CC"/>
    <w:rsid w:val="00C73CFC"/>
    <w:rsid w:val="00C744A5"/>
    <w:rsid w:val="00C750B8"/>
    <w:rsid w:val="00C7611D"/>
    <w:rsid w:val="00C76A86"/>
    <w:rsid w:val="00C773B7"/>
    <w:rsid w:val="00C83BC9"/>
    <w:rsid w:val="00C85B0D"/>
    <w:rsid w:val="00C86223"/>
    <w:rsid w:val="00C8757D"/>
    <w:rsid w:val="00C87B53"/>
    <w:rsid w:val="00C87EBD"/>
    <w:rsid w:val="00C91949"/>
    <w:rsid w:val="00C95254"/>
    <w:rsid w:val="00C95529"/>
    <w:rsid w:val="00C95835"/>
    <w:rsid w:val="00CA3684"/>
    <w:rsid w:val="00CA4F04"/>
    <w:rsid w:val="00CA54DA"/>
    <w:rsid w:val="00CB121B"/>
    <w:rsid w:val="00CB34E9"/>
    <w:rsid w:val="00CB5C68"/>
    <w:rsid w:val="00CC246C"/>
    <w:rsid w:val="00CC298B"/>
    <w:rsid w:val="00CC3844"/>
    <w:rsid w:val="00CC3BFC"/>
    <w:rsid w:val="00CC4E44"/>
    <w:rsid w:val="00CC7746"/>
    <w:rsid w:val="00CC7B8A"/>
    <w:rsid w:val="00CC7FCC"/>
    <w:rsid w:val="00CD0287"/>
    <w:rsid w:val="00CD0351"/>
    <w:rsid w:val="00CD38B5"/>
    <w:rsid w:val="00CD4CF9"/>
    <w:rsid w:val="00CD504E"/>
    <w:rsid w:val="00CD5291"/>
    <w:rsid w:val="00CE0FE2"/>
    <w:rsid w:val="00CE276A"/>
    <w:rsid w:val="00CE3017"/>
    <w:rsid w:val="00CE3FD0"/>
    <w:rsid w:val="00CE48F1"/>
    <w:rsid w:val="00CE5285"/>
    <w:rsid w:val="00CE69B3"/>
    <w:rsid w:val="00CE77F4"/>
    <w:rsid w:val="00CF049C"/>
    <w:rsid w:val="00CF0553"/>
    <w:rsid w:val="00CF251D"/>
    <w:rsid w:val="00CF305C"/>
    <w:rsid w:val="00CF36D6"/>
    <w:rsid w:val="00CF39AB"/>
    <w:rsid w:val="00CF554B"/>
    <w:rsid w:val="00CF66A4"/>
    <w:rsid w:val="00CF6B00"/>
    <w:rsid w:val="00CF71BC"/>
    <w:rsid w:val="00D00A00"/>
    <w:rsid w:val="00D00F39"/>
    <w:rsid w:val="00D018B7"/>
    <w:rsid w:val="00D0213B"/>
    <w:rsid w:val="00D0553D"/>
    <w:rsid w:val="00D0785F"/>
    <w:rsid w:val="00D0798A"/>
    <w:rsid w:val="00D07A70"/>
    <w:rsid w:val="00D07BD8"/>
    <w:rsid w:val="00D07EC4"/>
    <w:rsid w:val="00D121E6"/>
    <w:rsid w:val="00D12A6B"/>
    <w:rsid w:val="00D135D8"/>
    <w:rsid w:val="00D146CC"/>
    <w:rsid w:val="00D1590B"/>
    <w:rsid w:val="00D15A2D"/>
    <w:rsid w:val="00D16969"/>
    <w:rsid w:val="00D17EA0"/>
    <w:rsid w:val="00D17EA5"/>
    <w:rsid w:val="00D20219"/>
    <w:rsid w:val="00D2088F"/>
    <w:rsid w:val="00D26912"/>
    <w:rsid w:val="00D30E4A"/>
    <w:rsid w:val="00D318A6"/>
    <w:rsid w:val="00D31DC1"/>
    <w:rsid w:val="00D323CE"/>
    <w:rsid w:val="00D33138"/>
    <w:rsid w:val="00D34371"/>
    <w:rsid w:val="00D357AE"/>
    <w:rsid w:val="00D378C0"/>
    <w:rsid w:val="00D37CB8"/>
    <w:rsid w:val="00D402E7"/>
    <w:rsid w:val="00D40A28"/>
    <w:rsid w:val="00D50369"/>
    <w:rsid w:val="00D52C2E"/>
    <w:rsid w:val="00D565D0"/>
    <w:rsid w:val="00D56798"/>
    <w:rsid w:val="00D60C34"/>
    <w:rsid w:val="00D63C96"/>
    <w:rsid w:val="00D63DBE"/>
    <w:rsid w:val="00D65FE6"/>
    <w:rsid w:val="00D66B46"/>
    <w:rsid w:val="00D70D6F"/>
    <w:rsid w:val="00D71B92"/>
    <w:rsid w:val="00D74CFE"/>
    <w:rsid w:val="00D7519A"/>
    <w:rsid w:val="00D77D13"/>
    <w:rsid w:val="00D80F1B"/>
    <w:rsid w:val="00D819D4"/>
    <w:rsid w:val="00D83084"/>
    <w:rsid w:val="00D83184"/>
    <w:rsid w:val="00D9070F"/>
    <w:rsid w:val="00D90DFF"/>
    <w:rsid w:val="00D94F96"/>
    <w:rsid w:val="00D96E58"/>
    <w:rsid w:val="00DA0B52"/>
    <w:rsid w:val="00DA1075"/>
    <w:rsid w:val="00DA19E0"/>
    <w:rsid w:val="00DA1BDF"/>
    <w:rsid w:val="00DA22DD"/>
    <w:rsid w:val="00DA520E"/>
    <w:rsid w:val="00DA585E"/>
    <w:rsid w:val="00DA5D8E"/>
    <w:rsid w:val="00DA6734"/>
    <w:rsid w:val="00DB3EFD"/>
    <w:rsid w:val="00DB4A8D"/>
    <w:rsid w:val="00DB5048"/>
    <w:rsid w:val="00DB704A"/>
    <w:rsid w:val="00DC0BCE"/>
    <w:rsid w:val="00DC22B9"/>
    <w:rsid w:val="00DC3D1C"/>
    <w:rsid w:val="00DC3DE9"/>
    <w:rsid w:val="00DC421C"/>
    <w:rsid w:val="00DC5874"/>
    <w:rsid w:val="00DC5AA5"/>
    <w:rsid w:val="00DC68C0"/>
    <w:rsid w:val="00DD09AD"/>
    <w:rsid w:val="00DD0AD8"/>
    <w:rsid w:val="00DD391C"/>
    <w:rsid w:val="00DD5858"/>
    <w:rsid w:val="00DD64BA"/>
    <w:rsid w:val="00DD6D78"/>
    <w:rsid w:val="00DD7FC7"/>
    <w:rsid w:val="00DE0F17"/>
    <w:rsid w:val="00DE38EB"/>
    <w:rsid w:val="00DE4DCE"/>
    <w:rsid w:val="00DE57FE"/>
    <w:rsid w:val="00DE6224"/>
    <w:rsid w:val="00DE792E"/>
    <w:rsid w:val="00DF0500"/>
    <w:rsid w:val="00DF11B4"/>
    <w:rsid w:val="00DF2D30"/>
    <w:rsid w:val="00DF4CC2"/>
    <w:rsid w:val="00DF72E2"/>
    <w:rsid w:val="00DF74CD"/>
    <w:rsid w:val="00DF7796"/>
    <w:rsid w:val="00DF7828"/>
    <w:rsid w:val="00E02301"/>
    <w:rsid w:val="00E02302"/>
    <w:rsid w:val="00E0306E"/>
    <w:rsid w:val="00E04EB1"/>
    <w:rsid w:val="00E055F4"/>
    <w:rsid w:val="00E05BB2"/>
    <w:rsid w:val="00E05DB8"/>
    <w:rsid w:val="00E06265"/>
    <w:rsid w:val="00E062E8"/>
    <w:rsid w:val="00E070AD"/>
    <w:rsid w:val="00E12503"/>
    <w:rsid w:val="00E12AA3"/>
    <w:rsid w:val="00E12AE6"/>
    <w:rsid w:val="00E144AF"/>
    <w:rsid w:val="00E14F00"/>
    <w:rsid w:val="00E1512D"/>
    <w:rsid w:val="00E16A1D"/>
    <w:rsid w:val="00E16B19"/>
    <w:rsid w:val="00E1740F"/>
    <w:rsid w:val="00E2063B"/>
    <w:rsid w:val="00E21CF9"/>
    <w:rsid w:val="00E21E26"/>
    <w:rsid w:val="00E22995"/>
    <w:rsid w:val="00E22CC9"/>
    <w:rsid w:val="00E24495"/>
    <w:rsid w:val="00E24CF0"/>
    <w:rsid w:val="00E252DF"/>
    <w:rsid w:val="00E2761A"/>
    <w:rsid w:val="00E27E70"/>
    <w:rsid w:val="00E303A5"/>
    <w:rsid w:val="00E3045B"/>
    <w:rsid w:val="00E304EA"/>
    <w:rsid w:val="00E3147F"/>
    <w:rsid w:val="00E31930"/>
    <w:rsid w:val="00E31A0D"/>
    <w:rsid w:val="00E33C85"/>
    <w:rsid w:val="00E34342"/>
    <w:rsid w:val="00E345C9"/>
    <w:rsid w:val="00E37B22"/>
    <w:rsid w:val="00E404AF"/>
    <w:rsid w:val="00E40F88"/>
    <w:rsid w:val="00E4148F"/>
    <w:rsid w:val="00E4264F"/>
    <w:rsid w:val="00E437F3"/>
    <w:rsid w:val="00E44549"/>
    <w:rsid w:val="00E4764A"/>
    <w:rsid w:val="00E508B7"/>
    <w:rsid w:val="00E5421B"/>
    <w:rsid w:val="00E543F1"/>
    <w:rsid w:val="00E55342"/>
    <w:rsid w:val="00E555FC"/>
    <w:rsid w:val="00E55BD8"/>
    <w:rsid w:val="00E56908"/>
    <w:rsid w:val="00E57973"/>
    <w:rsid w:val="00E644D5"/>
    <w:rsid w:val="00E6480B"/>
    <w:rsid w:val="00E66E9B"/>
    <w:rsid w:val="00E672EF"/>
    <w:rsid w:val="00E67D06"/>
    <w:rsid w:val="00E70289"/>
    <w:rsid w:val="00E702F6"/>
    <w:rsid w:val="00E71028"/>
    <w:rsid w:val="00E7278C"/>
    <w:rsid w:val="00E75E2C"/>
    <w:rsid w:val="00E76621"/>
    <w:rsid w:val="00E77F08"/>
    <w:rsid w:val="00E77FD5"/>
    <w:rsid w:val="00E81437"/>
    <w:rsid w:val="00E81BC4"/>
    <w:rsid w:val="00E82603"/>
    <w:rsid w:val="00E838B1"/>
    <w:rsid w:val="00E85DA5"/>
    <w:rsid w:val="00E9236A"/>
    <w:rsid w:val="00E93F7E"/>
    <w:rsid w:val="00E9548F"/>
    <w:rsid w:val="00E95678"/>
    <w:rsid w:val="00EA02FA"/>
    <w:rsid w:val="00EA15D3"/>
    <w:rsid w:val="00EA1EEF"/>
    <w:rsid w:val="00EA21B9"/>
    <w:rsid w:val="00EA258B"/>
    <w:rsid w:val="00EA2B49"/>
    <w:rsid w:val="00EA4999"/>
    <w:rsid w:val="00EA7479"/>
    <w:rsid w:val="00EB0A85"/>
    <w:rsid w:val="00EB1EE7"/>
    <w:rsid w:val="00EB25BE"/>
    <w:rsid w:val="00EB2DCB"/>
    <w:rsid w:val="00EB3C10"/>
    <w:rsid w:val="00EB3D57"/>
    <w:rsid w:val="00EB42B9"/>
    <w:rsid w:val="00EB4321"/>
    <w:rsid w:val="00EB5B04"/>
    <w:rsid w:val="00EB68BA"/>
    <w:rsid w:val="00EB6B9F"/>
    <w:rsid w:val="00EB7013"/>
    <w:rsid w:val="00EC017C"/>
    <w:rsid w:val="00EC03D4"/>
    <w:rsid w:val="00EC06C5"/>
    <w:rsid w:val="00EC1036"/>
    <w:rsid w:val="00EC1620"/>
    <w:rsid w:val="00EC19B6"/>
    <w:rsid w:val="00EC2751"/>
    <w:rsid w:val="00EC416C"/>
    <w:rsid w:val="00EC4A65"/>
    <w:rsid w:val="00EC5A67"/>
    <w:rsid w:val="00EC7305"/>
    <w:rsid w:val="00EC787C"/>
    <w:rsid w:val="00EC7EFD"/>
    <w:rsid w:val="00ED0169"/>
    <w:rsid w:val="00ED2CD1"/>
    <w:rsid w:val="00ED3941"/>
    <w:rsid w:val="00ED50A6"/>
    <w:rsid w:val="00ED514F"/>
    <w:rsid w:val="00EE13CD"/>
    <w:rsid w:val="00EE14C8"/>
    <w:rsid w:val="00EE457D"/>
    <w:rsid w:val="00EE6EDF"/>
    <w:rsid w:val="00EE7436"/>
    <w:rsid w:val="00EE75FB"/>
    <w:rsid w:val="00EF3551"/>
    <w:rsid w:val="00EF4D8C"/>
    <w:rsid w:val="00EF5360"/>
    <w:rsid w:val="00F00E4F"/>
    <w:rsid w:val="00F02768"/>
    <w:rsid w:val="00F02B21"/>
    <w:rsid w:val="00F035A6"/>
    <w:rsid w:val="00F042AF"/>
    <w:rsid w:val="00F045C8"/>
    <w:rsid w:val="00F04EDF"/>
    <w:rsid w:val="00F10CE0"/>
    <w:rsid w:val="00F11860"/>
    <w:rsid w:val="00F11E39"/>
    <w:rsid w:val="00F15FCE"/>
    <w:rsid w:val="00F1654D"/>
    <w:rsid w:val="00F16C6F"/>
    <w:rsid w:val="00F205C5"/>
    <w:rsid w:val="00F206F6"/>
    <w:rsid w:val="00F20FFD"/>
    <w:rsid w:val="00F2600D"/>
    <w:rsid w:val="00F27C71"/>
    <w:rsid w:val="00F33169"/>
    <w:rsid w:val="00F344A8"/>
    <w:rsid w:val="00F37106"/>
    <w:rsid w:val="00F37DCE"/>
    <w:rsid w:val="00F40035"/>
    <w:rsid w:val="00F404F0"/>
    <w:rsid w:val="00F408C6"/>
    <w:rsid w:val="00F42EBB"/>
    <w:rsid w:val="00F42FC4"/>
    <w:rsid w:val="00F446D6"/>
    <w:rsid w:val="00F449A0"/>
    <w:rsid w:val="00F45463"/>
    <w:rsid w:val="00F45ABF"/>
    <w:rsid w:val="00F47754"/>
    <w:rsid w:val="00F47D50"/>
    <w:rsid w:val="00F508A8"/>
    <w:rsid w:val="00F50FFF"/>
    <w:rsid w:val="00F512F4"/>
    <w:rsid w:val="00F52AF9"/>
    <w:rsid w:val="00F52C16"/>
    <w:rsid w:val="00F52E58"/>
    <w:rsid w:val="00F53694"/>
    <w:rsid w:val="00F563F4"/>
    <w:rsid w:val="00F56B83"/>
    <w:rsid w:val="00F56E77"/>
    <w:rsid w:val="00F60A3E"/>
    <w:rsid w:val="00F6147D"/>
    <w:rsid w:val="00F62996"/>
    <w:rsid w:val="00F62EF1"/>
    <w:rsid w:val="00F63386"/>
    <w:rsid w:val="00F635B0"/>
    <w:rsid w:val="00F63EF5"/>
    <w:rsid w:val="00F65802"/>
    <w:rsid w:val="00F659D4"/>
    <w:rsid w:val="00F65DB7"/>
    <w:rsid w:val="00F67703"/>
    <w:rsid w:val="00F708E2"/>
    <w:rsid w:val="00F709D0"/>
    <w:rsid w:val="00F72522"/>
    <w:rsid w:val="00F73360"/>
    <w:rsid w:val="00F76333"/>
    <w:rsid w:val="00F77954"/>
    <w:rsid w:val="00F80E73"/>
    <w:rsid w:val="00F8182F"/>
    <w:rsid w:val="00F8214C"/>
    <w:rsid w:val="00F82766"/>
    <w:rsid w:val="00F82CA4"/>
    <w:rsid w:val="00F83959"/>
    <w:rsid w:val="00F83DE8"/>
    <w:rsid w:val="00F8448B"/>
    <w:rsid w:val="00F84557"/>
    <w:rsid w:val="00F84814"/>
    <w:rsid w:val="00F85420"/>
    <w:rsid w:val="00F85474"/>
    <w:rsid w:val="00F9102D"/>
    <w:rsid w:val="00F93F20"/>
    <w:rsid w:val="00F9498E"/>
    <w:rsid w:val="00F94D37"/>
    <w:rsid w:val="00F95B74"/>
    <w:rsid w:val="00F96885"/>
    <w:rsid w:val="00F96E8E"/>
    <w:rsid w:val="00FA1CCD"/>
    <w:rsid w:val="00FA1CCE"/>
    <w:rsid w:val="00FA2DCC"/>
    <w:rsid w:val="00FA2F8B"/>
    <w:rsid w:val="00FA39D0"/>
    <w:rsid w:val="00FA3BE1"/>
    <w:rsid w:val="00FA487D"/>
    <w:rsid w:val="00FA57E2"/>
    <w:rsid w:val="00FB056F"/>
    <w:rsid w:val="00FB189B"/>
    <w:rsid w:val="00FB2DFC"/>
    <w:rsid w:val="00FB35E3"/>
    <w:rsid w:val="00FB49CE"/>
    <w:rsid w:val="00FB569D"/>
    <w:rsid w:val="00FB639A"/>
    <w:rsid w:val="00FB68DA"/>
    <w:rsid w:val="00FB6A1D"/>
    <w:rsid w:val="00FC027C"/>
    <w:rsid w:val="00FC0A4D"/>
    <w:rsid w:val="00FC13B1"/>
    <w:rsid w:val="00FC1436"/>
    <w:rsid w:val="00FC168D"/>
    <w:rsid w:val="00FC4DF7"/>
    <w:rsid w:val="00FC58AF"/>
    <w:rsid w:val="00FC701E"/>
    <w:rsid w:val="00FD120C"/>
    <w:rsid w:val="00FD2FB2"/>
    <w:rsid w:val="00FD492E"/>
    <w:rsid w:val="00FD5D66"/>
    <w:rsid w:val="00FD6AA5"/>
    <w:rsid w:val="00FE1B5E"/>
    <w:rsid w:val="00FE1BAA"/>
    <w:rsid w:val="00FE1CDB"/>
    <w:rsid w:val="00FE37A2"/>
    <w:rsid w:val="00FE3C51"/>
    <w:rsid w:val="00FE6F56"/>
    <w:rsid w:val="00FE738F"/>
    <w:rsid w:val="00FE75E3"/>
    <w:rsid w:val="00FF17E7"/>
    <w:rsid w:val="00FF1926"/>
    <w:rsid w:val="00FF26CC"/>
    <w:rsid w:val="00FF3D45"/>
    <w:rsid w:val="00FF5787"/>
    <w:rsid w:val="00FF6019"/>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uiPriority="0"/>
    <w:lsdException w:name="annotation text" w:uiPriority="0"/>
    <w:lsdException w:name="header" w:locked="1" w:semiHidden="1" w:unhideWhenUsed="1"/>
    <w:lsdException w:name="footer" w:locked="1" w:semiHidden="1" w:unhideWhenUsed="1"/>
    <w:lsdException w:name="index heading" w:uiPriority="0"/>
    <w:lsdException w:name="caption" w:locked="1" w:uiPriority="35" w:qFormat="1"/>
    <w:lsdException w:name="table of figures" w:uiPriority="0"/>
    <w:lsdException w:name="envelope address" w:locked="1" w:semiHidden="1" w:unhideWhenUsed="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uiPriority="0"/>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locked="1" w:semiHidden="1" w:unhideWhenUsed="1"/>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uiPriority="0"/>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uiPriority="0"/>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uiPriority="0"/>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d">
    <w:name w:val="Normal"/>
    <w:qFormat/>
    <w:rsid w:val="00A63C16"/>
    <w:pPr>
      <w:ind w:firstLine="709"/>
      <w:jc w:val="both"/>
    </w:pPr>
    <w:rPr>
      <w:rFonts w:ascii="Times New Roman" w:hAnsi="Times New Roman"/>
      <w:sz w:val="28"/>
      <w:szCs w:val="28"/>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uiPriority w:val="99"/>
    <w:qFormat/>
    <w:rsid w:val="00BD5C0A"/>
    <w:pPr>
      <w:keepNext/>
      <w:keepLines/>
      <w:pageBreakBefore/>
      <w:spacing w:before="480" w:line="276" w:lineRule="auto"/>
      <w:outlineLvl w:val="0"/>
    </w:pPr>
    <w:rPr>
      <w:rFonts w:ascii="Cambria" w:hAnsi="Cambria"/>
      <w:b/>
      <w:bCs/>
      <w:color w:val="365F91"/>
      <w:lang w:val="en-US"/>
    </w:rPr>
  </w:style>
  <w:style w:type="paragraph" w:styleId="22">
    <w:name w:val="heading 2"/>
    <w:aliases w:val="Заголовок,Подраздел,H2,&quot;Изумруд&quot;,Numbered text 3,contract,h2,2,21,22,211,h:2,h:2app,T2,TF-Overskrit 2,Title2,ITT t2,PA Major Section,TE Heading 2,Livello 2,R2,H21,heading 2+ Indent: Left 0.25 in,título 2,TITRE 2,1st level heading"/>
    <w:basedOn w:val="ad"/>
    <w:next w:val="ad"/>
    <w:link w:val="24"/>
    <w:autoRedefine/>
    <w:uiPriority w:val="99"/>
    <w:qFormat/>
    <w:rsid w:val="000B1443"/>
    <w:pPr>
      <w:keepNext/>
      <w:numPr>
        <w:ilvl w:val="1"/>
        <w:numId w:val="48"/>
      </w:numPr>
      <w:tabs>
        <w:tab w:val="left" w:pos="1418"/>
      </w:tabs>
      <w:suppressAutoHyphens/>
      <w:spacing w:before="240"/>
      <w:jc w:val="left"/>
      <w:outlineLvl w:val="1"/>
    </w:pPr>
    <w:rPr>
      <w:rFonts w:cs="Arial"/>
      <w:bCs/>
      <w:sz w:val="26"/>
      <w:u w:val="single"/>
    </w:rPr>
  </w:style>
  <w:style w:type="paragraph" w:styleId="3">
    <w:name w:val="heading 3"/>
    <w:aliases w:val="H3,&quot;Сапфир&quot;,3,h:3,h,31,ITT t3,PA Minor Section,TE Heading,Title3,list,l3,Level 3 Head,h3,H31,H32,H33,H34,H35,título 3,subhead,1.,TF-Overskrift 3,Titre3,alltoc,Table3,3heading,Heading 3 - old,orderpara2,l31,32,l32,33,l33,34,l34,35"/>
    <w:basedOn w:val="ad"/>
    <w:next w:val="ad"/>
    <w:link w:val="35"/>
    <w:autoRedefine/>
    <w:uiPriority w:val="99"/>
    <w:qFormat/>
    <w:rsid w:val="000B1443"/>
    <w:pPr>
      <w:keepNext/>
      <w:keepLines/>
      <w:numPr>
        <w:numId w:val="1"/>
      </w:numPr>
      <w:spacing w:before="120" w:after="120"/>
      <w:jc w:val="left"/>
      <w:outlineLvl w:val="2"/>
    </w:pPr>
    <w:rPr>
      <w:bCs/>
      <w:color w:val="000000"/>
      <w:sz w:val="26"/>
      <w:u w:val="single"/>
    </w:rPr>
  </w:style>
  <w:style w:type="paragraph" w:styleId="42">
    <w:name w:val="heading 4"/>
    <w:aliases w:val="H4,Заголовок 4 (Приложение),h:4,h4,ITT t4,PA Micro Section,TE Heading 4,4,heading 4 + Indent: Left 0.5 in,a.,I4,l4,heading4,Map Title,heading,First Subheading,I41,41,l41,heading41,(Shift Ctrl 4),Titre 41,t4.T4,4heading,4 dash,d,d1"/>
    <w:basedOn w:val="18"/>
    <w:next w:val="18"/>
    <w:link w:val="43"/>
    <w:autoRedefine/>
    <w:uiPriority w:val="99"/>
    <w:qFormat/>
    <w:rsid w:val="00C91949"/>
    <w:pPr>
      <w:keepNext/>
      <w:spacing w:before="240" w:after="60"/>
      <w:ind w:left="1728" w:hanging="648"/>
      <w:outlineLvl w:val="3"/>
    </w:pPr>
    <w:rPr>
      <w:b/>
      <w:bCs/>
    </w:rPr>
  </w:style>
  <w:style w:type="paragraph" w:styleId="51">
    <w:name w:val="heading 5"/>
    <w:aliases w:val="H5,ITT t5,PA Pico Section,5,Roman list,h5,Roman list1,Roman list2,Roman list11,Roman list3,Roman list12,Roman list21,Roman list111,Заг 2,PIM 5,Bold/Italics,Gliederung5"/>
    <w:basedOn w:val="18"/>
    <w:next w:val="18"/>
    <w:link w:val="52"/>
    <w:autoRedefine/>
    <w:uiPriority w:val="99"/>
    <w:qFormat/>
    <w:rsid w:val="00C91949"/>
    <w:pPr>
      <w:spacing w:before="240" w:after="60"/>
      <w:ind w:left="2232" w:hanging="792"/>
      <w:outlineLvl w:val="4"/>
    </w:pPr>
    <w:rPr>
      <w:b/>
      <w:bCs/>
      <w:i/>
      <w:iCs/>
      <w:sz w:val="26"/>
      <w:szCs w:val="26"/>
    </w:rPr>
  </w:style>
  <w:style w:type="paragraph" w:styleId="6">
    <w:name w:val="heading 6"/>
    <w:aliases w:val="ITT t6,PA Appendix,6,Bullet list,Bullet list1,Bullet list2,Bullet list11,Bullet list3,Bullet list12,Bullet list21,Bullet list111,Bullet lis,H6,Italics,PIM 6"/>
    <w:basedOn w:val="ad"/>
    <w:next w:val="ad"/>
    <w:link w:val="60"/>
    <w:uiPriority w:val="99"/>
    <w:qFormat/>
    <w:rsid w:val="00C91949"/>
    <w:pPr>
      <w:spacing w:before="240"/>
      <w:ind w:left="851" w:firstLine="0"/>
      <w:contextualSpacing/>
      <w:outlineLvl w:val="5"/>
    </w:pPr>
    <w:rPr>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Task Header,PIM"/>
    <w:basedOn w:val="ad"/>
    <w:next w:val="ad"/>
    <w:link w:val="70"/>
    <w:uiPriority w:val="99"/>
    <w:qFormat/>
    <w:rsid w:val="00C91949"/>
    <w:pPr>
      <w:spacing w:before="240"/>
      <w:ind w:left="851" w:firstLine="0"/>
      <w:contextualSpacing/>
      <w:outlineLvl w:val="6"/>
    </w:p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d"/>
    <w:next w:val="ad"/>
    <w:link w:val="80"/>
    <w:uiPriority w:val="99"/>
    <w:qFormat/>
    <w:rsid w:val="00C91949"/>
    <w:pPr>
      <w:spacing w:before="240"/>
      <w:ind w:left="851" w:firstLine="0"/>
      <w:contextualSpacing/>
      <w:outlineLvl w:val="7"/>
    </w:pPr>
    <w:rPr>
      <w:i/>
      <w:iC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d"/>
    <w:next w:val="ad"/>
    <w:link w:val="90"/>
    <w:uiPriority w:val="99"/>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1Char">
    <w:name w:val="Heading 1 Char"/>
    <w:aliases w:val="Заголовок ! Char,Раздел Договора Char,H1 Char,&quot;Алмаз&quot; Char,Numbered - 1 Char,. Char,Название спецификации Char,h:1 Char,h:1app Char,TF-Overskrift 1 Char,H11 Char,R1 Char,Titre 0 Char,Document Header1 Char,1 Char,h1 Char,app heading 1 Char"/>
    <w:basedOn w:val="ae"/>
    <w:uiPriority w:val="9"/>
    <w:rsid w:val="00901F22"/>
    <w:rPr>
      <w:rFonts w:asciiTheme="majorHAnsi" w:eastAsiaTheme="majorEastAsia" w:hAnsiTheme="majorHAnsi" w:cstheme="majorBidi"/>
      <w:b/>
      <w:bCs/>
      <w:kern w:val="32"/>
      <w:sz w:val="32"/>
      <w:szCs w:val="32"/>
    </w:rPr>
  </w:style>
  <w:style w:type="character" w:customStyle="1" w:styleId="Heading2Char">
    <w:name w:val="Heading 2 Char"/>
    <w:aliases w:val="Заголовок Char,Подраздел Char,H2 Char,&quot;Изумруд&quot; Char,Numbered text 3 Char,contract Char,h2 Char,2 Char,21 Char,22 Char,211 Char,h:2 Char,h:2app Char,T2 Char,TF-Overskrit 2 Char,Title2 Char,ITT t2 Char,PA Major Section Char,Livello 2 Char"/>
    <w:basedOn w:val="ae"/>
    <w:uiPriority w:val="9"/>
    <w:semiHidden/>
    <w:rsid w:val="00901F22"/>
    <w:rPr>
      <w:rFonts w:asciiTheme="majorHAnsi" w:eastAsiaTheme="majorEastAsia" w:hAnsiTheme="majorHAnsi" w:cstheme="majorBidi"/>
      <w:b/>
      <w:bCs/>
      <w:i/>
      <w:iCs/>
      <w:sz w:val="28"/>
      <w:szCs w:val="28"/>
    </w:rPr>
  </w:style>
  <w:style w:type="character" w:customStyle="1" w:styleId="Heading3Char">
    <w:name w:val="Heading 3 Char"/>
    <w:aliases w:val="H3 Char,&quot;Сапфир&quot; Char,3 Char,h:3 Char,h Char,31 Char,ITT t3 Char,PA Minor Section Char,TE Heading Char,Title3 Char,list Char,l3 Char,Level 3 Head Char,h3 Char,H31 Char,H32 Char,H33 Char,H34 Char,H35 Char,título 3 Char,subhead Char,1. Char"/>
    <w:basedOn w:val="ae"/>
    <w:uiPriority w:val="9"/>
    <w:semiHidden/>
    <w:rsid w:val="00901F22"/>
    <w:rPr>
      <w:rFonts w:asciiTheme="majorHAnsi" w:eastAsiaTheme="majorEastAsia" w:hAnsiTheme="majorHAnsi" w:cstheme="majorBidi"/>
      <w:b/>
      <w:bCs/>
      <w:sz w:val="26"/>
      <w:szCs w:val="26"/>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First Subheading Char"/>
    <w:basedOn w:val="ae"/>
    <w:uiPriority w:val="9"/>
    <w:semiHidden/>
    <w:rsid w:val="00901F22"/>
    <w:rPr>
      <w:rFonts w:asciiTheme="minorHAnsi" w:eastAsiaTheme="minorEastAsia" w:hAnsiTheme="minorHAnsi" w:cstheme="minorBidi"/>
      <w:b/>
      <w:bCs/>
      <w:sz w:val="28"/>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uiPriority w:val="99"/>
    <w:locked/>
    <w:rsid w:val="00C91949"/>
    <w:rPr>
      <w:rFonts w:ascii="Times New Roman" w:hAnsi="Times New Roman"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Italics Char,PIM 6 Char"/>
    <w:basedOn w:val="ae"/>
    <w:uiPriority w:val="9"/>
    <w:semiHidden/>
    <w:rsid w:val="00901F22"/>
    <w:rPr>
      <w:rFonts w:asciiTheme="minorHAnsi" w:eastAsiaTheme="minorEastAsia" w:hAnsiTheme="minorHAnsi" w:cstheme="minorBid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Task Header Char"/>
    <w:basedOn w:val="ae"/>
    <w:uiPriority w:val="9"/>
    <w:semiHidden/>
    <w:rsid w:val="00901F22"/>
    <w:rPr>
      <w:rFonts w:asciiTheme="minorHAnsi" w:eastAsiaTheme="minorEastAsia" w:hAnsiTheme="minorHAnsi" w:cstheme="minorBid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e"/>
    <w:uiPriority w:val="9"/>
    <w:semiHidden/>
    <w:rsid w:val="00901F22"/>
    <w:rPr>
      <w:rFonts w:asciiTheme="minorHAnsi" w:eastAsiaTheme="minorEastAsia" w:hAnsiTheme="minorHAnsi" w:cstheme="minorBid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basedOn w:val="ae"/>
    <w:uiPriority w:val="9"/>
    <w:semiHidden/>
    <w:rsid w:val="00901F22"/>
    <w:rPr>
      <w:rFonts w:asciiTheme="majorHAnsi" w:eastAsiaTheme="majorEastAsia" w:hAnsiTheme="majorHAnsi" w:cstheme="majorBidi"/>
    </w:rPr>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uiPriority w:val="99"/>
    <w:locked/>
    <w:rsid w:val="00BD5C0A"/>
    <w:rPr>
      <w:rFonts w:ascii="Cambria" w:hAnsi="Cambria" w:cs="Times New Roman"/>
      <w:b/>
      <w:bCs/>
      <w:color w:val="365F91"/>
      <w:sz w:val="28"/>
      <w:szCs w:val="28"/>
      <w:lang w:val="en-US"/>
    </w:rPr>
  </w:style>
  <w:style w:type="character" w:customStyle="1" w:styleId="24">
    <w:name w:val="Заголовок 2 Знак"/>
    <w:aliases w:val="Заголовок Знак,Подраздел Знак,H2 Знак,&quot;Изумруд&quot; Знак,Numbered text 3 Знак,contract Знак,h2 Знак,2 Знак,21 Знак,22 Знак,211 Знак,h:2 Знак,h:2app Знак,T2 Знак,TF-Overskrit 2 Знак,Title2 Знак,ITT t2 Знак,PA Major Section Знак,R2 Знак"/>
    <w:basedOn w:val="ae"/>
    <w:link w:val="22"/>
    <w:uiPriority w:val="99"/>
    <w:locked/>
    <w:rsid w:val="000B1443"/>
    <w:rPr>
      <w:rFonts w:ascii="Times New Roman" w:hAnsi="Times New Roman" w:cs="Arial"/>
      <w:bCs/>
      <w:sz w:val="26"/>
      <w:szCs w:val="28"/>
      <w:u w:val="single"/>
    </w:rPr>
  </w:style>
  <w:style w:type="character" w:styleId="af1">
    <w:name w:val="Book Title"/>
    <w:basedOn w:val="ae"/>
    <w:uiPriority w:val="99"/>
    <w:qFormat/>
    <w:rsid w:val="00142F76"/>
    <w:rPr>
      <w:rFonts w:ascii="Times New Roman" w:hAnsi="Times New Roman"/>
      <w:b/>
      <w:smallCaps/>
      <w:color w:val="000000"/>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e"/>
    <w:link w:val="3"/>
    <w:uiPriority w:val="99"/>
    <w:locked/>
    <w:rsid w:val="000B1443"/>
    <w:rPr>
      <w:rFonts w:ascii="Times New Roman" w:hAnsi="Times New Roman"/>
      <w:bCs/>
      <w:color w:val="000000"/>
      <w:sz w:val="26"/>
      <w:szCs w:val="24"/>
      <w:u w:val="single"/>
    </w:rPr>
  </w:style>
  <w:style w:type="paragraph" w:styleId="af4">
    <w:name w:val="Title"/>
    <w:basedOn w:val="ad"/>
    <w:next w:val="ad"/>
    <w:link w:val="af5"/>
    <w:uiPriority w:val="99"/>
    <w:qFormat/>
    <w:rsid w:val="00D71B92"/>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e"/>
    <w:link w:val="af4"/>
    <w:uiPriority w:val="99"/>
    <w:locked/>
    <w:rsid w:val="00D71B92"/>
    <w:rPr>
      <w:rFonts w:ascii="Cambria" w:hAnsi="Cambria" w:cs="Times New Roman"/>
      <w:color w:val="17365D"/>
      <w:spacing w:val="5"/>
      <w:kern w:val="28"/>
      <w:sz w:val="52"/>
      <w:szCs w:val="52"/>
    </w:rPr>
  </w:style>
  <w:style w:type="paragraph" w:styleId="af6">
    <w:name w:val="endnote text"/>
    <w:basedOn w:val="ad"/>
    <w:link w:val="af7"/>
    <w:uiPriority w:val="99"/>
    <w:rsid w:val="00D71B92"/>
    <w:rPr>
      <w:sz w:val="20"/>
      <w:szCs w:val="20"/>
    </w:rPr>
  </w:style>
  <w:style w:type="character" w:customStyle="1" w:styleId="af7">
    <w:name w:val="Текст концевой сноски Знак"/>
    <w:basedOn w:val="ae"/>
    <w:link w:val="af6"/>
    <w:uiPriority w:val="99"/>
    <w:locked/>
    <w:rsid w:val="00D71B92"/>
    <w:rPr>
      <w:rFonts w:ascii="Times New Roman" w:hAnsi="Times New Roman" w:cs="Times New Roman"/>
      <w:sz w:val="20"/>
      <w:szCs w:val="20"/>
    </w:rPr>
  </w:style>
  <w:style w:type="character" w:styleId="af8">
    <w:name w:val="endnote reference"/>
    <w:basedOn w:val="ae"/>
    <w:uiPriority w:val="99"/>
    <w:rsid w:val="00D71B92"/>
    <w:rPr>
      <w:rFonts w:cs="Times New Roman"/>
      <w:vertAlign w:val="superscript"/>
    </w:rPr>
  </w:style>
  <w:style w:type="paragraph" w:styleId="af9">
    <w:name w:val="Balloon Text"/>
    <w:basedOn w:val="ad"/>
    <w:link w:val="afa"/>
    <w:uiPriority w:val="99"/>
    <w:semiHidden/>
    <w:rsid w:val="00D71B92"/>
    <w:rPr>
      <w:rFonts w:ascii="Tahoma" w:hAnsi="Tahoma" w:cs="Tahoma"/>
      <w:sz w:val="16"/>
      <w:szCs w:val="16"/>
    </w:rPr>
  </w:style>
  <w:style w:type="character" w:customStyle="1" w:styleId="afa">
    <w:name w:val="Текст выноски Знак"/>
    <w:basedOn w:val="ae"/>
    <w:link w:val="af9"/>
    <w:uiPriority w:val="99"/>
    <w:semiHidden/>
    <w:locked/>
    <w:rsid w:val="00D71B92"/>
    <w:rPr>
      <w:rFonts w:ascii="Tahoma" w:hAnsi="Tahoma" w:cs="Tahoma"/>
      <w:sz w:val="16"/>
      <w:szCs w:val="16"/>
    </w:rPr>
  </w:style>
  <w:style w:type="paragraph" w:styleId="afb">
    <w:name w:val="footnote text"/>
    <w:aliases w:val="Знак2"/>
    <w:basedOn w:val="ad"/>
    <w:link w:val="afc"/>
    <w:uiPriority w:val="99"/>
    <w:rsid w:val="00D71B92"/>
    <w:rPr>
      <w:sz w:val="20"/>
      <w:szCs w:val="20"/>
    </w:rPr>
  </w:style>
  <w:style w:type="character" w:customStyle="1" w:styleId="afc">
    <w:name w:val="Текст сноски Знак"/>
    <w:aliases w:val="Знак2 Знак1"/>
    <w:basedOn w:val="ae"/>
    <w:link w:val="afb"/>
    <w:uiPriority w:val="99"/>
    <w:locked/>
    <w:rsid w:val="00D71B92"/>
    <w:rPr>
      <w:rFonts w:ascii="Times New Roman" w:hAnsi="Times New Roman" w:cs="Times New Roman"/>
      <w:sz w:val="20"/>
      <w:szCs w:val="20"/>
    </w:rPr>
  </w:style>
  <w:style w:type="character" w:styleId="afd">
    <w:name w:val="footnote reference"/>
    <w:basedOn w:val="ae"/>
    <w:uiPriority w:val="99"/>
    <w:rsid w:val="00D71B92"/>
    <w:rPr>
      <w:rFonts w:cs="Times New Roman"/>
      <w:vertAlign w:val="superscript"/>
    </w:rPr>
  </w:style>
  <w:style w:type="character" w:styleId="afe">
    <w:name w:val="Placeholder Text"/>
    <w:basedOn w:val="ae"/>
    <w:uiPriority w:val="99"/>
    <w:semiHidden/>
    <w:rsid w:val="00D71B92"/>
    <w:rPr>
      <w:rFonts w:cs="Times New Roman"/>
      <w:color w:val="808080"/>
    </w:rPr>
  </w:style>
  <w:style w:type="paragraph" w:styleId="19">
    <w:name w:val="index 1"/>
    <w:basedOn w:val="ad"/>
    <w:next w:val="ad"/>
    <w:autoRedefine/>
    <w:uiPriority w:val="99"/>
    <w:rsid w:val="00D71B92"/>
    <w:pPr>
      <w:ind w:left="240" w:hanging="240"/>
    </w:pPr>
  </w:style>
  <w:style w:type="character" w:styleId="aff">
    <w:name w:val="annotation reference"/>
    <w:basedOn w:val="ae"/>
    <w:rsid w:val="00D71B92"/>
    <w:rPr>
      <w:rFonts w:cs="Times New Roman"/>
      <w:sz w:val="16"/>
      <w:szCs w:val="16"/>
    </w:rPr>
  </w:style>
  <w:style w:type="paragraph" w:styleId="aff0">
    <w:name w:val="annotation text"/>
    <w:basedOn w:val="ad"/>
    <w:link w:val="aff1"/>
    <w:rsid w:val="00D71B92"/>
    <w:rPr>
      <w:sz w:val="20"/>
      <w:szCs w:val="20"/>
    </w:rPr>
  </w:style>
  <w:style w:type="character" w:customStyle="1" w:styleId="aff1">
    <w:name w:val="Текст примечания Знак"/>
    <w:basedOn w:val="ae"/>
    <w:link w:val="aff0"/>
    <w:locked/>
    <w:rsid w:val="00D71B92"/>
    <w:rPr>
      <w:rFonts w:ascii="Times New Roman" w:hAnsi="Times New Roman" w:cs="Times New Roman"/>
      <w:sz w:val="20"/>
      <w:szCs w:val="20"/>
    </w:rPr>
  </w:style>
  <w:style w:type="paragraph" w:styleId="aff2">
    <w:name w:val="annotation subject"/>
    <w:basedOn w:val="aff0"/>
    <w:next w:val="aff0"/>
    <w:link w:val="aff3"/>
    <w:uiPriority w:val="99"/>
    <w:semiHidden/>
    <w:rsid w:val="00D71B92"/>
    <w:rPr>
      <w:b/>
      <w:bCs/>
    </w:rPr>
  </w:style>
  <w:style w:type="character" w:customStyle="1" w:styleId="aff3">
    <w:name w:val="Тема примечания Знак"/>
    <w:basedOn w:val="aff1"/>
    <w:link w:val="aff2"/>
    <w:uiPriority w:val="99"/>
    <w:semiHidden/>
    <w:locked/>
    <w:rsid w:val="00D71B92"/>
    <w:rPr>
      <w:rFonts w:ascii="Times New Roman" w:hAnsi="Times New Roman" w:cs="Times New Roman"/>
      <w:b/>
      <w:bCs/>
      <w:sz w:val="20"/>
      <w:szCs w:val="20"/>
    </w:rPr>
  </w:style>
  <w:style w:type="paragraph" w:styleId="aff4">
    <w:name w:val="Revision"/>
    <w:hidden/>
    <w:uiPriority w:val="99"/>
    <w:semiHidden/>
    <w:rsid w:val="00D71B92"/>
    <w:rPr>
      <w:rFonts w:ascii="Times New Roman" w:hAnsi="Times New Roman"/>
      <w:sz w:val="24"/>
      <w:szCs w:val="24"/>
    </w:rPr>
  </w:style>
  <w:style w:type="paragraph" w:styleId="aff5">
    <w:name w:val="Subtitle"/>
    <w:basedOn w:val="ad"/>
    <w:next w:val="ad"/>
    <w:link w:val="aff6"/>
    <w:uiPriority w:val="99"/>
    <w:qFormat/>
    <w:rsid w:val="00D71B92"/>
    <w:pPr>
      <w:numPr>
        <w:ilvl w:val="1"/>
      </w:numPr>
      <w:ind w:firstLine="284"/>
    </w:pPr>
    <w:rPr>
      <w:rFonts w:ascii="Cambria" w:hAnsi="Cambria"/>
      <w:i/>
      <w:iCs/>
      <w:color w:val="4F81BD"/>
      <w:spacing w:val="15"/>
    </w:rPr>
  </w:style>
  <w:style w:type="character" w:customStyle="1" w:styleId="aff6">
    <w:name w:val="Подзаголовок Знак"/>
    <w:basedOn w:val="ae"/>
    <w:link w:val="aff5"/>
    <w:uiPriority w:val="99"/>
    <w:locked/>
    <w:rsid w:val="00D71B92"/>
    <w:rPr>
      <w:rFonts w:ascii="Cambria" w:hAnsi="Cambria" w:cs="Times New Roman"/>
      <w:i/>
      <w:iCs/>
      <w:color w:val="4F81BD"/>
      <w:spacing w:val="15"/>
      <w:sz w:val="24"/>
      <w:szCs w:val="24"/>
    </w:rPr>
  </w:style>
  <w:style w:type="paragraph" w:customStyle="1" w:styleId="1a">
    <w:name w:val="Стиль1 (без нумерации)"/>
    <w:basedOn w:val="3"/>
    <w:link w:val="1b"/>
    <w:uiPriority w:val="99"/>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uiPriority w:val="99"/>
    <w:rsid w:val="00766C70"/>
    <w:pPr>
      <w:ind w:firstLine="0"/>
    </w:pPr>
    <w:rPr>
      <w:szCs w:val="20"/>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uiPriority w:val="99"/>
    <w:locked/>
    <w:rsid w:val="00766C70"/>
    <w:rPr>
      <w:rFonts w:ascii="Times New Roman" w:hAnsi="Times New Roman" w:cs="Times New Roman"/>
      <w:sz w:val="20"/>
      <w:szCs w:val="20"/>
    </w:rPr>
  </w:style>
  <w:style w:type="character" w:customStyle="1" w:styleId="1b">
    <w:name w:val="Стиль1 (без нумерации) Знак"/>
    <w:basedOn w:val="35"/>
    <w:link w:val="1a"/>
    <w:uiPriority w:val="99"/>
    <w:locked/>
    <w:rsid w:val="00766C70"/>
    <w:rPr>
      <w:rFonts w:ascii="Times New Roman" w:hAnsi="Times New Roman"/>
      <w:bCs/>
      <w:color w:val="000000"/>
      <w:sz w:val="26"/>
      <w:szCs w:val="24"/>
      <w:u w:val="single"/>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locked/>
    <w:rsid w:val="00181032"/>
    <w:rPr>
      <w:rFonts w:ascii="Times New Roman" w:hAnsi="Times New Roman" w:cs="Times New Roman"/>
      <w:sz w:val="20"/>
      <w:szCs w:val="20"/>
    </w:rPr>
  </w:style>
  <w:style w:type="paragraph" w:styleId="affc">
    <w:name w:val="footer"/>
    <w:basedOn w:val="ad"/>
    <w:link w:val="affd"/>
    <w:uiPriority w:val="99"/>
    <w:rsid w:val="00632DBC"/>
    <w:pPr>
      <w:tabs>
        <w:tab w:val="center" w:pos="4677"/>
        <w:tab w:val="right" w:pos="9355"/>
      </w:tabs>
    </w:pPr>
  </w:style>
  <w:style w:type="character" w:customStyle="1" w:styleId="affd">
    <w:name w:val="Нижний колонтитул Знак"/>
    <w:basedOn w:val="ae"/>
    <w:link w:val="affc"/>
    <w:uiPriority w:val="99"/>
    <w:locked/>
    <w:rsid w:val="00632DBC"/>
    <w:rPr>
      <w:rFonts w:ascii="Times New Roman" w:hAnsi="Times New Roman" w:cs="Times New Roman"/>
      <w:sz w:val="24"/>
      <w:szCs w:val="24"/>
    </w:rPr>
  </w:style>
  <w:style w:type="table" w:styleId="affe">
    <w:name w:val="Table Grid"/>
    <w:basedOn w:val="af"/>
    <w:uiPriority w:val="99"/>
    <w:rsid w:val="00632D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e"/>
    <w:uiPriority w:val="99"/>
    <w:rsid w:val="003279F4"/>
    <w:rPr>
      <w:rFonts w:cs="Times New Roman"/>
    </w:rPr>
  </w:style>
  <w:style w:type="character" w:styleId="afff">
    <w:name w:val="Emphasis"/>
    <w:basedOn w:val="ae"/>
    <w:uiPriority w:val="99"/>
    <w:qFormat/>
    <w:rsid w:val="00134BFD"/>
    <w:rPr>
      <w:rFonts w:ascii="Times New Roman" w:hAnsi="Times New Roman" w:cs="Times New Roman"/>
      <w:b/>
      <w:sz w:val="28"/>
    </w:rPr>
  </w:style>
  <w:style w:type="character" w:customStyle="1" w:styleId="af3">
    <w:name w:val="Абзац списка Знак"/>
    <w:link w:val="af2"/>
    <w:uiPriority w:val="34"/>
    <w:locked/>
    <w:rsid w:val="00134BFD"/>
    <w:rPr>
      <w:rFonts w:ascii="Times New Roman" w:hAnsi="Times New Roman"/>
      <w:sz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uiPriority w:val="99"/>
    <w:rsid w:val="00134BFD"/>
    <w:pPr>
      <w:widowControl w:val="0"/>
      <w:autoSpaceDE w:val="0"/>
      <w:autoSpaceDN w:val="0"/>
      <w:jc w:val="both"/>
    </w:pPr>
    <w:rPr>
      <w:rFonts w:ascii="Arial" w:hAnsi="Arial" w:cs="Arial"/>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I41 Знак,41 Знак"/>
    <w:basedOn w:val="ae"/>
    <w:link w:val="42"/>
    <w:uiPriority w:val="99"/>
    <w:locked/>
    <w:rsid w:val="00C91949"/>
    <w:rPr>
      <w:rFonts w:ascii="Times New Roman" w:hAnsi="Times New Roman" w:cs="Times New Roman"/>
      <w:b/>
      <w:bCs/>
      <w:sz w:val="28"/>
      <w:szCs w:val="28"/>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Italics Знак,PIM 6 Знак"/>
    <w:basedOn w:val="ae"/>
    <w:link w:val="6"/>
    <w:uiPriority w:val="99"/>
    <w:locked/>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Знак"/>
    <w:basedOn w:val="ae"/>
    <w:link w:val="7"/>
    <w:uiPriority w:val="99"/>
    <w:locked/>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e"/>
    <w:link w:val="8"/>
    <w:uiPriority w:val="99"/>
    <w:locked/>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e"/>
    <w:link w:val="9"/>
    <w:uiPriority w:val="99"/>
    <w:locked/>
    <w:rsid w:val="00C91949"/>
    <w:rPr>
      <w:rFonts w:ascii="Arial" w:hAnsi="Arial" w:cs="Times New Roman"/>
    </w:rPr>
  </w:style>
  <w:style w:type="paragraph" w:customStyle="1" w:styleId="18">
    <w:name w:val="Обычный1"/>
    <w:basedOn w:val="ad"/>
    <w:link w:val="CharChar"/>
    <w:uiPriority w:val="99"/>
    <w:rsid w:val="00C91949"/>
    <w:pPr>
      <w:spacing w:before="120" w:after="120"/>
      <w:ind w:firstLine="851"/>
      <w:contextualSpacing/>
    </w:pPr>
  </w:style>
  <w:style w:type="character" w:customStyle="1" w:styleId="CharChar">
    <w:name w:val="Обычный Char Char"/>
    <w:link w:val="18"/>
    <w:uiPriority w:val="99"/>
    <w:locked/>
    <w:rsid w:val="00C91949"/>
    <w:rPr>
      <w:rFonts w:ascii="Times New Roman" w:hAnsi="Times New Roman"/>
      <w:sz w:val="24"/>
    </w:rPr>
  </w:style>
  <w:style w:type="paragraph" w:styleId="afff1">
    <w:name w:val="Document Map"/>
    <w:basedOn w:val="ad"/>
    <w:link w:val="afff2"/>
    <w:uiPriority w:val="99"/>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uiPriority w:val="99"/>
    <w:semiHidden/>
    <w:locked/>
    <w:rsid w:val="00C91949"/>
    <w:rPr>
      <w:rFonts w:ascii="Tahoma" w:hAnsi="Tahoma" w:cs="Tahoma"/>
      <w:sz w:val="24"/>
      <w:szCs w:val="24"/>
      <w:shd w:val="clear" w:color="auto" w:fill="000080"/>
    </w:rPr>
  </w:style>
  <w:style w:type="character" w:styleId="afff3">
    <w:name w:val="Hyperlink"/>
    <w:basedOn w:val="ae"/>
    <w:uiPriority w:val="99"/>
    <w:rsid w:val="00C91949"/>
    <w:rPr>
      <w:rFonts w:cs="Times New Roman"/>
      <w:color w:val="0000FF"/>
      <w:u w:val="single"/>
    </w:rPr>
  </w:style>
  <w:style w:type="paragraph" w:styleId="1f">
    <w:name w:val="toc 1"/>
    <w:basedOn w:val="ad"/>
    <w:next w:val="ad"/>
    <w:autoRedefine/>
    <w:uiPriority w:val="99"/>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99"/>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99"/>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uiPriority w:val="99"/>
    <w:rsid w:val="00C91949"/>
    <w:pPr>
      <w:ind w:firstLine="0"/>
      <w:jc w:val="center"/>
      <w:outlineLvl w:val="0"/>
    </w:pPr>
    <w:rPr>
      <w:b/>
      <w:bCs/>
      <w:caps/>
    </w:rPr>
  </w:style>
  <w:style w:type="paragraph" w:customStyle="1" w:styleId="afff5">
    <w:name w:val="Подзаголовок (титульная)"/>
    <w:basedOn w:val="18"/>
    <w:next w:val="18"/>
    <w:autoRedefine/>
    <w:uiPriority w:val="99"/>
    <w:rsid w:val="00C91949"/>
    <w:pPr>
      <w:ind w:firstLine="0"/>
      <w:jc w:val="center"/>
    </w:pPr>
    <w:rPr>
      <w:b/>
    </w:rPr>
  </w:style>
  <w:style w:type="character" w:styleId="afff6">
    <w:name w:val="page number"/>
    <w:basedOn w:val="ae"/>
    <w:uiPriority w:val="99"/>
    <w:rsid w:val="00C91949"/>
    <w:rPr>
      <w:rFonts w:cs="Times New Roman"/>
    </w:rPr>
  </w:style>
  <w:style w:type="paragraph" w:customStyle="1" w:styleId="afff7">
    <w:name w:val="Комментарии"/>
    <w:basedOn w:val="18"/>
    <w:link w:val="CharChar0"/>
    <w:uiPriority w:val="99"/>
    <w:rsid w:val="00C91949"/>
    <w:rPr>
      <w:color w:val="FF9900"/>
    </w:rPr>
  </w:style>
  <w:style w:type="character" w:customStyle="1" w:styleId="CharChar0">
    <w:name w:val="Комментарии Char Char"/>
    <w:link w:val="afff7"/>
    <w:uiPriority w:val="99"/>
    <w:locked/>
    <w:rsid w:val="00C91949"/>
    <w:rPr>
      <w:rFonts w:ascii="Times New Roman" w:hAnsi="Times New Roman"/>
      <w:color w:val="FF9900"/>
      <w:sz w:val="24"/>
    </w:rPr>
  </w:style>
  <w:style w:type="paragraph" w:customStyle="1" w:styleId="afff8">
    <w:name w:val="Рисунок"/>
    <w:basedOn w:val="18"/>
    <w:next w:val="18"/>
    <w:link w:val="afff9"/>
    <w:uiPriority w:val="99"/>
    <w:rsid w:val="00C91949"/>
    <w:pPr>
      <w:keepNext/>
      <w:ind w:firstLine="0"/>
      <w:jc w:val="center"/>
    </w:pPr>
  </w:style>
  <w:style w:type="paragraph" w:customStyle="1" w:styleId="afffa">
    <w:name w:val="Рисунок подпись"/>
    <w:basedOn w:val="18"/>
    <w:next w:val="18"/>
    <w:link w:val="afffb"/>
    <w:uiPriority w:val="99"/>
    <w:rsid w:val="00C91949"/>
    <w:pPr>
      <w:ind w:firstLine="0"/>
      <w:jc w:val="center"/>
    </w:pPr>
    <w:rPr>
      <w:b/>
      <w:lang w:val="en-US"/>
    </w:rPr>
  </w:style>
  <w:style w:type="paragraph" w:customStyle="1" w:styleId="afffc">
    <w:name w:val="Таблица название таблицы"/>
    <w:basedOn w:val="18"/>
    <w:next w:val="18"/>
    <w:uiPriority w:val="99"/>
    <w:rsid w:val="00C91949"/>
    <w:pPr>
      <w:keepNext/>
      <w:ind w:firstLine="0"/>
    </w:pPr>
    <w:rPr>
      <w:b/>
    </w:rPr>
  </w:style>
  <w:style w:type="paragraph" w:customStyle="1" w:styleId="afffd">
    <w:name w:val="Таблица название столбцов"/>
    <w:basedOn w:val="afffc"/>
    <w:next w:val="18"/>
    <w:autoRedefine/>
    <w:uiPriority w:val="99"/>
    <w:rsid w:val="00C91949"/>
    <w:pPr>
      <w:jc w:val="center"/>
    </w:pPr>
  </w:style>
  <w:style w:type="paragraph" w:customStyle="1" w:styleId="afffe">
    <w:name w:val="Таблица текст"/>
    <w:basedOn w:val="18"/>
    <w:autoRedefine/>
    <w:uiPriority w:val="99"/>
    <w:rsid w:val="00C91949"/>
    <w:pPr>
      <w:ind w:firstLine="0"/>
      <w:jc w:val="left"/>
    </w:pPr>
  </w:style>
  <w:style w:type="paragraph" w:customStyle="1" w:styleId="21">
    <w:name w:val="Список 21"/>
    <w:basedOn w:val="18"/>
    <w:uiPriority w:val="99"/>
    <w:rsid w:val="00C91949"/>
    <w:pPr>
      <w:numPr>
        <w:numId w:val="2"/>
      </w:numPr>
      <w:tabs>
        <w:tab w:val="clear" w:pos="1620"/>
      </w:tabs>
      <w:ind w:left="1070" w:hanging="360"/>
    </w:pPr>
    <w:rPr>
      <w:lang w:val="en-US"/>
    </w:rPr>
  </w:style>
  <w:style w:type="paragraph" w:customStyle="1" w:styleId="31">
    <w:name w:val="Список 31"/>
    <w:basedOn w:val="18"/>
    <w:uiPriority w:val="99"/>
    <w:rsid w:val="00C91949"/>
    <w:pPr>
      <w:numPr>
        <w:numId w:val="3"/>
      </w:numPr>
      <w:tabs>
        <w:tab w:val="clear" w:pos="1571"/>
      </w:tabs>
      <w:ind w:left="720"/>
    </w:pPr>
  </w:style>
  <w:style w:type="paragraph" w:customStyle="1" w:styleId="affff">
    <w:name w:val="ЗАГОЛОВОК ПРИЛОЖЕНИЯ"/>
    <w:basedOn w:val="16"/>
    <w:next w:val="ad"/>
    <w:autoRedefine/>
    <w:uiPriority w:val="99"/>
    <w:rsid w:val="00C91949"/>
    <w:pPr>
      <w:spacing w:before="100" w:beforeAutospacing="1" w:after="100" w:afterAutospacing="1" w:line="360" w:lineRule="auto"/>
      <w:ind w:firstLine="0"/>
      <w:contextualSpacing/>
      <w:jc w:val="center"/>
    </w:pPr>
    <w:rPr>
      <w:rFonts w:ascii="Times New Roman" w:hAnsi="Times New Roman"/>
      <w:caps/>
      <w:color w:val="auto"/>
      <w:kern w:val="32"/>
    </w:rPr>
  </w:style>
  <w:style w:type="paragraph" w:customStyle="1" w:styleId="affff0">
    <w:name w:val="Подзаголовок приложения"/>
    <w:basedOn w:val="18"/>
    <w:next w:val="18"/>
    <w:link w:val="CharChar1"/>
    <w:uiPriority w:val="99"/>
    <w:rsid w:val="00C91949"/>
    <w:pPr>
      <w:ind w:firstLine="0"/>
      <w:jc w:val="center"/>
    </w:pPr>
    <w:rPr>
      <w:b/>
    </w:rPr>
  </w:style>
  <w:style w:type="character" w:customStyle="1" w:styleId="CharChar1">
    <w:name w:val="Подзаголовок приложения Char Char"/>
    <w:link w:val="affff0"/>
    <w:uiPriority w:val="99"/>
    <w:locked/>
    <w:rsid w:val="00C91949"/>
    <w:rPr>
      <w:rFonts w:ascii="Times New Roman" w:hAnsi="Times New Roman"/>
      <w:b/>
      <w:sz w:val="28"/>
    </w:rPr>
  </w:style>
  <w:style w:type="paragraph" w:customStyle="1" w:styleId="1f0">
    <w:name w:val="Дата1"/>
    <w:basedOn w:val="18"/>
    <w:next w:val="18"/>
    <w:autoRedefine/>
    <w:uiPriority w:val="99"/>
    <w:rsid w:val="00C91949"/>
    <w:pPr>
      <w:ind w:firstLine="0"/>
      <w:jc w:val="center"/>
    </w:pPr>
  </w:style>
  <w:style w:type="paragraph" w:styleId="44">
    <w:name w:val="toc 4"/>
    <w:basedOn w:val="ad"/>
    <w:next w:val="ad"/>
    <w:autoRedefine/>
    <w:uiPriority w:val="99"/>
    <w:rsid w:val="00C91949"/>
    <w:pPr>
      <w:ind w:left="720"/>
      <w:contextualSpacing/>
    </w:pPr>
    <w:rPr>
      <w:rFonts w:ascii="Calibri" w:hAnsi="Calibri" w:cs="Calibri"/>
      <w:sz w:val="18"/>
      <w:szCs w:val="18"/>
    </w:rPr>
  </w:style>
  <w:style w:type="paragraph" w:customStyle="1" w:styleId="-">
    <w:name w:val="Комментарии - список"/>
    <w:basedOn w:val="21"/>
    <w:uiPriority w:val="99"/>
    <w:rsid w:val="00C91949"/>
    <w:rPr>
      <w:color w:val="FF9900"/>
    </w:rPr>
  </w:style>
  <w:style w:type="paragraph" w:customStyle="1" w:styleId="1">
    <w:name w:val="Список1"/>
    <w:basedOn w:val="18"/>
    <w:uiPriority w:val="99"/>
    <w:rsid w:val="00C91949"/>
    <w:pPr>
      <w:numPr>
        <w:numId w:val="4"/>
      </w:numPr>
      <w:tabs>
        <w:tab w:val="clear" w:pos="1571"/>
      </w:tabs>
      <w:ind w:left="786" w:hanging="360"/>
    </w:pPr>
  </w:style>
  <w:style w:type="paragraph" w:customStyle="1" w:styleId="affff1">
    <w:name w:val="Таблица текст в ячейках"/>
    <w:basedOn w:val="afffe"/>
    <w:uiPriority w:val="99"/>
    <w:rsid w:val="00C91949"/>
    <w:pPr>
      <w:spacing w:line="360" w:lineRule="auto"/>
    </w:pPr>
  </w:style>
  <w:style w:type="paragraph" w:styleId="affff2">
    <w:name w:val="Body Text Indent"/>
    <w:basedOn w:val="ad"/>
    <w:link w:val="affff3"/>
    <w:uiPriority w:val="99"/>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uiPriority w:val="99"/>
    <w:locked/>
    <w:rsid w:val="00C91949"/>
    <w:rPr>
      <w:rFonts w:ascii="Times New Roman" w:hAnsi="Times New Roman" w:cs="Times New Roman"/>
      <w:sz w:val="24"/>
      <w:szCs w:val="24"/>
      <w:lang w:eastAsia="ar-SA" w:bidi="ar-SA"/>
    </w:rPr>
  </w:style>
  <w:style w:type="paragraph" w:customStyle="1" w:styleId="Number">
    <w:name w:val="Number"/>
    <w:basedOn w:val="ad"/>
    <w:autoRedefine/>
    <w:uiPriority w:val="99"/>
    <w:rsid w:val="00C91949"/>
    <w:pPr>
      <w:spacing w:before="120"/>
      <w:contextualSpacing/>
    </w:pPr>
    <w:rPr>
      <w:szCs w:val="20"/>
    </w:rPr>
  </w:style>
  <w:style w:type="paragraph" w:styleId="affff4">
    <w:name w:val="caption"/>
    <w:aliases w:val="Ви6,&quot;Таблица N&quot;"/>
    <w:basedOn w:val="ad"/>
    <w:next w:val="ad"/>
    <w:link w:val="affff5"/>
    <w:uiPriority w:val="99"/>
    <w:qFormat/>
    <w:rsid w:val="00C91949"/>
    <w:pPr>
      <w:spacing w:before="120" w:after="120"/>
      <w:contextualSpacing/>
    </w:pPr>
    <w:rPr>
      <w:b/>
      <w:bCs/>
      <w:sz w:val="20"/>
      <w:szCs w:val="20"/>
    </w:rPr>
  </w:style>
  <w:style w:type="paragraph" w:styleId="affff6">
    <w:name w:val="TOC Heading"/>
    <w:basedOn w:val="16"/>
    <w:next w:val="ad"/>
    <w:uiPriority w:val="99"/>
    <w:qFormat/>
    <w:rsid w:val="00C91949"/>
    <w:pPr>
      <w:spacing w:before="100" w:beforeAutospacing="1" w:after="100" w:afterAutospacing="1"/>
      <w:ind w:firstLine="0"/>
      <w:contextualSpacing/>
      <w:jc w:val="center"/>
      <w:outlineLvl w:val="9"/>
    </w:pPr>
    <w:rPr>
      <w:rFonts w:ascii="Times New Roman" w:hAnsi="Times New Roman"/>
      <w:color w:val="000000"/>
      <w:sz w:val="24"/>
    </w:rPr>
  </w:style>
  <w:style w:type="paragraph" w:styleId="53">
    <w:name w:val="toc 5"/>
    <w:basedOn w:val="ad"/>
    <w:next w:val="ad"/>
    <w:autoRedefine/>
    <w:uiPriority w:val="99"/>
    <w:rsid w:val="00C91949"/>
    <w:pPr>
      <w:ind w:left="960"/>
      <w:contextualSpacing/>
    </w:pPr>
    <w:rPr>
      <w:rFonts w:ascii="Calibri" w:hAnsi="Calibri" w:cs="Calibri"/>
      <w:sz w:val="18"/>
      <w:szCs w:val="18"/>
    </w:rPr>
  </w:style>
  <w:style w:type="paragraph" w:styleId="61">
    <w:name w:val="toc 6"/>
    <w:basedOn w:val="ad"/>
    <w:next w:val="ad"/>
    <w:autoRedefine/>
    <w:uiPriority w:val="99"/>
    <w:rsid w:val="00C91949"/>
    <w:pPr>
      <w:ind w:left="1200"/>
      <w:contextualSpacing/>
    </w:pPr>
    <w:rPr>
      <w:rFonts w:ascii="Calibri" w:hAnsi="Calibri" w:cs="Calibri"/>
      <w:sz w:val="18"/>
      <w:szCs w:val="18"/>
    </w:rPr>
  </w:style>
  <w:style w:type="paragraph" w:styleId="71">
    <w:name w:val="toc 7"/>
    <w:basedOn w:val="ad"/>
    <w:next w:val="ad"/>
    <w:autoRedefine/>
    <w:uiPriority w:val="99"/>
    <w:rsid w:val="00C91949"/>
    <w:pPr>
      <w:ind w:left="1440"/>
      <w:contextualSpacing/>
    </w:pPr>
    <w:rPr>
      <w:rFonts w:ascii="Calibri" w:hAnsi="Calibri" w:cs="Calibri"/>
      <w:sz w:val="18"/>
      <w:szCs w:val="18"/>
    </w:rPr>
  </w:style>
  <w:style w:type="paragraph" w:styleId="81">
    <w:name w:val="toc 8"/>
    <w:basedOn w:val="ad"/>
    <w:next w:val="ad"/>
    <w:autoRedefine/>
    <w:uiPriority w:val="99"/>
    <w:rsid w:val="00C91949"/>
    <w:pPr>
      <w:ind w:left="1680"/>
      <w:contextualSpacing/>
    </w:pPr>
    <w:rPr>
      <w:rFonts w:ascii="Calibri" w:hAnsi="Calibri" w:cs="Calibri"/>
      <w:sz w:val="18"/>
      <w:szCs w:val="18"/>
    </w:rPr>
  </w:style>
  <w:style w:type="paragraph" w:styleId="91">
    <w:name w:val="toc 9"/>
    <w:basedOn w:val="ad"/>
    <w:next w:val="ad"/>
    <w:autoRedefine/>
    <w:uiPriority w:val="99"/>
    <w:rsid w:val="00C91949"/>
    <w:pPr>
      <w:ind w:left="1920"/>
      <w:contextualSpacing/>
    </w:pPr>
    <w:rPr>
      <w:rFonts w:ascii="Calibri" w:hAnsi="Calibri" w:cs="Calibri"/>
      <w:sz w:val="18"/>
      <w:szCs w:val="18"/>
    </w:rPr>
  </w:style>
  <w:style w:type="paragraph" w:customStyle="1" w:styleId="-0">
    <w:name w:val="ТЗ - основной текст"/>
    <w:basedOn w:val="18"/>
    <w:link w:val="-1"/>
    <w:uiPriority w:val="99"/>
    <w:rsid w:val="00C91949"/>
  </w:style>
  <w:style w:type="character" w:customStyle="1" w:styleId="-1">
    <w:name w:val="ТЗ - основной текст Знак"/>
    <w:link w:val="-0"/>
    <w:uiPriority w:val="99"/>
    <w:locked/>
    <w:rsid w:val="00C91949"/>
    <w:rPr>
      <w:rFonts w:ascii="Times New Roman" w:hAnsi="Times New Roman"/>
      <w:sz w:val="24"/>
    </w:rPr>
  </w:style>
  <w:style w:type="paragraph" w:customStyle="1" w:styleId="affff7">
    <w:name w:val="В таблице"/>
    <w:basedOn w:val="ad"/>
    <w:next w:val="ad"/>
    <w:autoRedefine/>
    <w:uiPriority w:val="99"/>
    <w:rsid w:val="00C91949"/>
    <w:pPr>
      <w:tabs>
        <w:tab w:val="right" w:pos="9498"/>
      </w:tabs>
      <w:spacing w:before="120" w:after="120"/>
      <w:contextualSpacing/>
    </w:pPr>
    <w:rPr>
      <w:sz w:val="22"/>
      <w:szCs w:val="22"/>
    </w:rPr>
  </w:style>
  <w:style w:type="paragraph" w:styleId="20">
    <w:name w:val="List Bullet 2"/>
    <w:aliases w:val="Indent 2"/>
    <w:basedOn w:val="affff8"/>
    <w:autoRedefine/>
    <w:uiPriority w:val="99"/>
    <w:rsid w:val="00C91949"/>
    <w:pPr>
      <w:numPr>
        <w:numId w:val="5"/>
      </w:numPr>
      <w:tabs>
        <w:tab w:val="clear" w:pos="2160"/>
      </w:tabs>
      <w:spacing w:line="240" w:lineRule="atLeast"/>
      <w:ind w:left="851" w:firstLine="0"/>
      <w:contextualSpacing w:val="0"/>
    </w:pPr>
    <w:rPr>
      <w:rFonts w:ascii="Arial" w:hAnsi="Arial"/>
      <w:noProof/>
      <w:spacing w:val="-5"/>
      <w:szCs w:val="20"/>
    </w:rPr>
  </w:style>
  <w:style w:type="paragraph" w:styleId="affff8">
    <w:name w:val="List Bullet"/>
    <w:aliases w:val="НОВ_Маркированный список,List Bullet 1,UL,Маркированный список 1"/>
    <w:basedOn w:val="ad"/>
    <w:uiPriority w:val="99"/>
    <w:rsid w:val="00C91949"/>
    <w:pPr>
      <w:spacing w:before="120" w:after="120"/>
      <w:ind w:left="720" w:hanging="360"/>
      <w:contextualSpacing/>
    </w:pPr>
  </w:style>
  <w:style w:type="paragraph" w:customStyle="1" w:styleId="TableTitle">
    <w:name w:val="TableTitle"/>
    <w:basedOn w:val="ad"/>
    <w:autoRedefine/>
    <w:uiPriority w:val="99"/>
    <w:rsid w:val="00C91949"/>
    <w:pPr>
      <w:keepNext/>
      <w:keepLines/>
      <w:shd w:val="clear" w:color="auto" w:fill="D9D9D9"/>
      <w:ind w:left="-113" w:right="-113"/>
      <w:contextualSpacing/>
      <w:jc w:val="center"/>
    </w:pPr>
    <w:rPr>
      <w:rFonts w:ascii="Arial" w:hAnsi="Arial" w:cs="Arial"/>
      <w:b/>
      <w:bCs/>
      <w:spacing w:val="-5"/>
      <w:sz w:val="20"/>
      <w:szCs w:val="20"/>
    </w:rPr>
  </w:style>
  <w:style w:type="paragraph" w:customStyle="1" w:styleId="TableNormal">
    <w:name w:val="TableNormal"/>
    <w:basedOn w:val="ad"/>
    <w:autoRedefine/>
    <w:uiPriority w:val="99"/>
    <w:rsid w:val="00C91949"/>
    <w:pPr>
      <w:keepNext/>
      <w:keepLines/>
      <w:ind w:left="72"/>
      <w:contextualSpacing/>
    </w:pPr>
    <w:rPr>
      <w:rFonts w:ascii="Arial" w:hAnsi="Arial" w:cs="Arial"/>
      <w:spacing w:val="-5"/>
      <w:sz w:val="22"/>
      <w:szCs w:val="22"/>
    </w:rPr>
  </w:style>
  <w:style w:type="paragraph" w:customStyle="1" w:styleId="SectionHeading">
    <w:name w:val="Section Heading"/>
    <w:basedOn w:val="16"/>
    <w:uiPriority w:val="99"/>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hAnsi="Arial"/>
      <w:bCs w:val="0"/>
      <w:color w:val="auto"/>
      <w:spacing w:val="-20"/>
      <w:kern w:val="20"/>
      <w:sz w:val="40"/>
      <w:szCs w:val="20"/>
    </w:rPr>
  </w:style>
  <w:style w:type="paragraph" w:customStyle="1" w:styleId="CoverTitle">
    <w:name w:val="Cover Title"/>
    <w:basedOn w:val="ad"/>
    <w:next w:val="ad"/>
    <w:uiPriority w:val="99"/>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rPr>
  </w:style>
  <w:style w:type="paragraph" w:customStyle="1" w:styleId="Confirmationtext">
    <w:name w:val="Confirmation text"/>
    <w:basedOn w:val="ad"/>
    <w:uiPriority w:val="99"/>
    <w:rsid w:val="00C91949"/>
    <w:pPr>
      <w:keepLines/>
      <w:widowControl w:val="0"/>
      <w:spacing w:line="288" w:lineRule="auto"/>
      <w:contextualSpacing/>
      <w:jc w:val="center"/>
    </w:pPr>
  </w:style>
  <w:style w:type="paragraph" w:customStyle="1" w:styleId="affff9">
    <w:name w:val="Жирный Текст с новой страницы"/>
    <w:basedOn w:val="ad"/>
    <w:uiPriority w:val="99"/>
    <w:rsid w:val="00C91949"/>
    <w:pPr>
      <w:keepNext/>
      <w:keepLines/>
      <w:pageBreakBefore/>
      <w:spacing w:before="120" w:after="120"/>
      <w:contextualSpacing/>
    </w:pPr>
    <w:rPr>
      <w:b/>
    </w:rPr>
  </w:style>
  <w:style w:type="paragraph" w:customStyle="1" w:styleId="affffa">
    <w:name w:val="блабла"/>
    <w:basedOn w:val="18"/>
    <w:link w:val="affffb"/>
    <w:uiPriority w:val="99"/>
    <w:rsid w:val="00C91949"/>
  </w:style>
  <w:style w:type="paragraph" w:customStyle="1" w:styleId="14">
    <w:name w:val="Маркер 1"/>
    <w:basedOn w:val="18"/>
    <w:link w:val="1f1"/>
    <w:uiPriority w:val="99"/>
    <w:rsid w:val="00C91949"/>
    <w:pPr>
      <w:numPr>
        <w:ilvl w:val="1"/>
        <w:numId w:val="8"/>
      </w:numPr>
    </w:pPr>
  </w:style>
  <w:style w:type="character" w:customStyle="1" w:styleId="affffb">
    <w:name w:val="блабла Знак"/>
    <w:link w:val="affffa"/>
    <w:uiPriority w:val="99"/>
    <w:locked/>
    <w:rsid w:val="00C91949"/>
    <w:rPr>
      <w:rFonts w:ascii="Times New Roman" w:hAnsi="Times New Roman"/>
      <w:sz w:val="24"/>
    </w:rPr>
  </w:style>
  <w:style w:type="paragraph" w:customStyle="1" w:styleId="12">
    <w:name w:val="Список 1"/>
    <w:basedOn w:val="18"/>
    <w:link w:val="1f2"/>
    <w:uiPriority w:val="99"/>
    <w:rsid w:val="00C91949"/>
    <w:pPr>
      <w:keepNext/>
      <w:keepLines/>
      <w:numPr>
        <w:numId w:val="6"/>
      </w:numPr>
      <w:ind w:left="641" w:hanging="357"/>
    </w:pPr>
  </w:style>
  <w:style w:type="character" w:customStyle="1" w:styleId="1f1">
    <w:name w:val="Маркер 1 Знак"/>
    <w:link w:val="14"/>
    <w:uiPriority w:val="99"/>
    <w:locked/>
    <w:rsid w:val="00C91949"/>
    <w:rPr>
      <w:rFonts w:ascii="Times New Roman" w:hAnsi="Times New Roman"/>
      <w:sz w:val="24"/>
      <w:szCs w:val="24"/>
    </w:rPr>
  </w:style>
  <w:style w:type="paragraph" w:customStyle="1" w:styleId="26">
    <w:name w:val="Маркер 2"/>
    <w:basedOn w:val="18"/>
    <w:link w:val="27"/>
    <w:uiPriority w:val="99"/>
    <w:rsid w:val="00C91949"/>
    <w:pPr>
      <w:ind w:firstLine="0"/>
    </w:pPr>
  </w:style>
  <w:style w:type="character" w:customStyle="1" w:styleId="1f2">
    <w:name w:val="Список 1 Знак"/>
    <w:link w:val="12"/>
    <w:uiPriority w:val="99"/>
    <w:locked/>
    <w:rsid w:val="00C91949"/>
    <w:rPr>
      <w:rFonts w:ascii="Times New Roman" w:hAnsi="Times New Roman"/>
      <w:sz w:val="24"/>
      <w:szCs w:val="24"/>
    </w:rPr>
  </w:style>
  <w:style w:type="paragraph" w:customStyle="1" w:styleId="33">
    <w:name w:val="Маркер 3"/>
    <w:basedOn w:val="18"/>
    <w:link w:val="37"/>
    <w:uiPriority w:val="99"/>
    <w:rsid w:val="00C91949"/>
    <w:pPr>
      <w:numPr>
        <w:ilvl w:val="1"/>
        <w:numId w:val="7"/>
      </w:numPr>
      <w:ind w:left="2269" w:hanging="284"/>
      <w:jc w:val="left"/>
    </w:pPr>
  </w:style>
  <w:style w:type="character" w:customStyle="1" w:styleId="27">
    <w:name w:val="Маркер 2 Знак"/>
    <w:link w:val="26"/>
    <w:uiPriority w:val="99"/>
    <w:locked/>
    <w:rsid w:val="00C91949"/>
    <w:rPr>
      <w:rFonts w:ascii="Times New Roman" w:hAnsi="Times New Roman"/>
      <w:sz w:val="24"/>
    </w:rPr>
  </w:style>
  <w:style w:type="paragraph" w:customStyle="1" w:styleId="affffc">
    <w:name w:val="Название таблицы"/>
    <w:basedOn w:val="ad"/>
    <w:link w:val="affffd"/>
    <w:uiPriority w:val="99"/>
    <w:rsid w:val="00C91949"/>
    <w:pPr>
      <w:spacing w:before="120" w:after="120"/>
      <w:contextualSpacing/>
      <w:jc w:val="center"/>
    </w:pPr>
  </w:style>
  <w:style w:type="character" w:customStyle="1" w:styleId="37">
    <w:name w:val="Маркер 3 Знак"/>
    <w:link w:val="33"/>
    <w:uiPriority w:val="99"/>
    <w:locked/>
    <w:rsid w:val="00C91949"/>
    <w:rPr>
      <w:rFonts w:ascii="Times New Roman" w:hAnsi="Times New Roman"/>
      <w:sz w:val="24"/>
      <w:szCs w:val="24"/>
    </w:rPr>
  </w:style>
  <w:style w:type="paragraph" w:customStyle="1" w:styleId="affffe">
    <w:name w:val="Термин"/>
    <w:basedOn w:val="ad"/>
    <w:link w:val="afffff"/>
    <w:uiPriority w:val="99"/>
    <w:rsid w:val="00C91949"/>
    <w:pPr>
      <w:spacing w:before="120" w:after="120"/>
      <w:ind w:firstLine="357"/>
      <w:contextualSpacing/>
    </w:pPr>
    <w:rPr>
      <w:b/>
      <w:i/>
    </w:rPr>
  </w:style>
  <w:style w:type="character" w:customStyle="1" w:styleId="affffd">
    <w:name w:val="Название таблицы Знак"/>
    <w:link w:val="affffc"/>
    <w:uiPriority w:val="99"/>
    <w:locked/>
    <w:rsid w:val="00C91949"/>
    <w:rPr>
      <w:rFonts w:ascii="Times New Roman" w:hAnsi="Times New Roman"/>
      <w:sz w:val="24"/>
    </w:rPr>
  </w:style>
  <w:style w:type="character" w:customStyle="1" w:styleId="afffff">
    <w:name w:val="Термин Знак"/>
    <w:link w:val="affffe"/>
    <w:uiPriority w:val="99"/>
    <w:locked/>
    <w:rsid w:val="00C91949"/>
    <w:rPr>
      <w:rFonts w:ascii="Times New Roman" w:hAnsi="Times New Roman"/>
      <w:b/>
      <w:i/>
      <w:sz w:val="24"/>
    </w:rPr>
  </w:style>
  <w:style w:type="paragraph" w:customStyle="1" w:styleId="28">
    <w:name w:val="Заголовок2"/>
    <w:basedOn w:val="3"/>
    <w:link w:val="29"/>
    <w:uiPriority w:val="99"/>
    <w:rsid w:val="00C91949"/>
    <w:pPr>
      <w:keepNext w:val="0"/>
      <w:keepLines w:val="0"/>
      <w:numPr>
        <w:ilvl w:val="2"/>
        <w:numId w:val="0"/>
      </w:numPr>
      <w:spacing w:before="240"/>
      <w:ind w:left="851"/>
      <w:contextualSpacing/>
    </w:pPr>
    <w:rPr>
      <w:b/>
      <w:color w:val="auto"/>
      <w:sz w:val="24"/>
      <w:szCs w:val="26"/>
      <w:u w:val="none"/>
    </w:rPr>
  </w:style>
  <w:style w:type="character" w:customStyle="1" w:styleId="29">
    <w:name w:val="Заголовок2 Знак"/>
    <w:link w:val="28"/>
    <w:uiPriority w:val="99"/>
    <w:locked/>
    <w:rsid w:val="00C91949"/>
    <w:rPr>
      <w:rFonts w:ascii="Times New Roman" w:hAnsi="Times New Roman"/>
      <w:b/>
      <w:sz w:val="26"/>
    </w:rPr>
  </w:style>
  <w:style w:type="paragraph" w:customStyle="1" w:styleId="afffff0">
    <w:name w:val="Заголовок без новой страницы"/>
    <w:basedOn w:val="16"/>
    <w:link w:val="afffff1"/>
    <w:uiPriority w:val="99"/>
    <w:rsid w:val="00C91949"/>
    <w:pPr>
      <w:spacing w:before="100" w:beforeAutospacing="1" w:after="100" w:afterAutospacing="1" w:line="360" w:lineRule="auto"/>
      <w:ind w:firstLine="0"/>
      <w:contextualSpacing/>
      <w:jc w:val="center"/>
    </w:pPr>
    <w:rPr>
      <w:rFonts w:ascii="Times New Roman" w:hAnsi="Times New Roman"/>
      <w:b w:val="0"/>
      <w:bCs w:val="0"/>
      <w:color w:val="auto"/>
      <w:kern w:val="32"/>
      <w:lang w:val="ru-RU" w:eastAsia="ru-RU"/>
    </w:rPr>
  </w:style>
  <w:style w:type="character" w:customStyle="1" w:styleId="afffff1">
    <w:name w:val="Заголовок без новой страницы Знак"/>
    <w:link w:val="afffff0"/>
    <w:uiPriority w:val="99"/>
    <w:locked/>
    <w:rsid w:val="00C91949"/>
    <w:rPr>
      <w:rFonts w:ascii="Times New Roman" w:hAnsi="Times New Roman"/>
      <w:kern w:val="32"/>
      <w:sz w:val="28"/>
    </w:rPr>
  </w:style>
  <w:style w:type="paragraph" w:styleId="HTML">
    <w:name w:val="HTML Preformatted"/>
    <w:basedOn w:val="ad"/>
    <w:link w:val="HTML0"/>
    <w:uiPriority w:val="99"/>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uiPriority w:val="99"/>
    <w:locked/>
    <w:rsid w:val="00C91949"/>
    <w:rPr>
      <w:rFonts w:ascii="Courier New" w:hAnsi="Courier New" w:cs="Times New Roman"/>
      <w:sz w:val="20"/>
      <w:szCs w:val="20"/>
    </w:rPr>
  </w:style>
  <w:style w:type="character" w:customStyle="1" w:styleId="m1">
    <w:name w:val="m1"/>
    <w:uiPriority w:val="99"/>
    <w:rsid w:val="00C91949"/>
    <w:rPr>
      <w:color w:val="0000FF"/>
    </w:rPr>
  </w:style>
  <w:style w:type="character" w:customStyle="1" w:styleId="t1">
    <w:name w:val="t1"/>
    <w:uiPriority w:val="99"/>
    <w:rsid w:val="00C91949"/>
    <w:rPr>
      <w:color w:val="990000"/>
    </w:rPr>
  </w:style>
  <w:style w:type="character" w:customStyle="1" w:styleId="c">
    <w:name w:val="c"/>
    <w:basedOn w:val="ae"/>
    <w:uiPriority w:val="99"/>
    <w:rsid w:val="00C91949"/>
    <w:rPr>
      <w:rFonts w:cs="Times New Roman"/>
    </w:rPr>
  </w:style>
  <w:style w:type="character" w:customStyle="1" w:styleId="db1">
    <w:name w:val="db1"/>
    <w:uiPriority w:val="99"/>
    <w:rsid w:val="00C91949"/>
    <w:rPr>
      <w:rFonts w:ascii="Courier" w:hAnsi="Courier"/>
      <w:sz w:val="24"/>
    </w:rPr>
  </w:style>
  <w:style w:type="character" w:styleId="afffff2">
    <w:name w:val="Intense Reference"/>
    <w:basedOn w:val="ae"/>
    <w:uiPriority w:val="99"/>
    <w:qFormat/>
    <w:rsid w:val="00C91949"/>
    <w:rPr>
      <w:rFonts w:ascii="Times New Roman" w:hAnsi="Times New Roman"/>
      <w:smallCaps/>
      <w:color w:val="000000"/>
      <w:spacing w:val="5"/>
      <w:sz w:val="24"/>
      <w:u w:val="single"/>
    </w:rPr>
  </w:style>
  <w:style w:type="paragraph" w:customStyle="1" w:styleId="afffff3">
    <w:name w:val="Отделы МинФина"/>
    <w:basedOn w:val="af2"/>
    <w:link w:val="afffff4"/>
    <w:uiPriority w:val="99"/>
    <w:rsid w:val="00C91949"/>
    <w:pPr>
      <w:spacing w:before="120" w:after="120"/>
      <w:ind w:left="0"/>
      <w:jc w:val="center"/>
    </w:pPr>
    <w:rPr>
      <w:b/>
      <w:sz w:val="32"/>
      <w:szCs w:val="32"/>
    </w:rPr>
  </w:style>
  <w:style w:type="character" w:customStyle="1" w:styleId="afffff4">
    <w:name w:val="Отделы МинФина Знак"/>
    <w:link w:val="afffff3"/>
    <w:uiPriority w:val="99"/>
    <w:locked/>
    <w:rsid w:val="00C91949"/>
    <w:rPr>
      <w:rFonts w:ascii="Times New Roman" w:hAnsi="Times New Roman"/>
      <w:b/>
      <w:sz w:val="32"/>
    </w:rPr>
  </w:style>
  <w:style w:type="character" w:styleId="afffff5">
    <w:name w:val="FollowedHyperlink"/>
    <w:basedOn w:val="ae"/>
    <w:uiPriority w:val="99"/>
    <w:rsid w:val="00C91949"/>
    <w:rPr>
      <w:rFonts w:cs="Times New Roman"/>
      <w:color w:val="800080"/>
      <w:u w:val="single"/>
    </w:rPr>
  </w:style>
  <w:style w:type="paragraph" w:customStyle="1" w:styleId="afffff6">
    <w:name w:val="С новой страницы"/>
    <w:basedOn w:val="18"/>
    <w:link w:val="afffff7"/>
    <w:uiPriority w:val="99"/>
    <w:rsid w:val="00C91949"/>
    <w:pPr>
      <w:pageBreakBefore/>
    </w:pPr>
  </w:style>
  <w:style w:type="character" w:customStyle="1" w:styleId="afffff7">
    <w:name w:val="С новой страницы Знак"/>
    <w:link w:val="afffff6"/>
    <w:uiPriority w:val="99"/>
    <w:locked/>
    <w:rsid w:val="00C91949"/>
    <w:rPr>
      <w:rFonts w:ascii="Times New Roman" w:hAnsi="Times New Roman"/>
      <w:sz w:val="24"/>
    </w:rPr>
  </w:style>
  <w:style w:type="paragraph" w:customStyle="1" w:styleId="afffff8">
    <w:name w:val="Текст в таблице"/>
    <w:basedOn w:val="ad"/>
    <w:link w:val="afffff9"/>
    <w:uiPriority w:val="99"/>
    <w:rsid w:val="00C91949"/>
    <w:pPr>
      <w:spacing w:before="100" w:beforeAutospacing="1" w:after="100" w:afterAutospacing="1"/>
      <w:ind w:firstLine="0"/>
      <w:contextualSpacing/>
      <w:jc w:val="left"/>
    </w:pPr>
  </w:style>
  <w:style w:type="character" w:customStyle="1" w:styleId="afffff9">
    <w:name w:val="Текст в таблице Знак"/>
    <w:link w:val="afffff8"/>
    <w:uiPriority w:val="99"/>
    <w:locked/>
    <w:rsid w:val="00C91949"/>
    <w:rPr>
      <w:rFonts w:ascii="Times New Roman" w:hAnsi="Times New Roman"/>
      <w:sz w:val="24"/>
    </w:rPr>
  </w:style>
  <w:style w:type="paragraph" w:styleId="2a">
    <w:name w:val="Body Text Indent 2"/>
    <w:basedOn w:val="ad"/>
    <w:link w:val="2b"/>
    <w:uiPriority w:val="99"/>
    <w:rsid w:val="00B745F7"/>
    <w:pPr>
      <w:spacing w:after="120" w:line="480" w:lineRule="auto"/>
      <w:ind w:left="283"/>
    </w:pPr>
  </w:style>
  <w:style w:type="character" w:customStyle="1" w:styleId="2b">
    <w:name w:val="Основной текст с отступом 2 Знак"/>
    <w:basedOn w:val="ae"/>
    <w:link w:val="2a"/>
    <w:uiPriority w:val="99"/>
    <w:locked/>
    <w:rsid w:val="00B745F7"/>
    <w:rPr>
      <w:rFonts w:ascii="Times New Roman" w:hAnsi="Times New Roman" w:cs="Times New Roman"/>
      <w:sz w:val="24"/>
      <w:szCs w:val="24"/>
    </w:rPr>
  </w:style>
  <w:style w:type="paragraph" w:customStyle="1" w:styleId="aa">
    <w:name w:val="Табл"/>
    <w:basedOn w:val="ad"/>
    <w:link w:val="afffffa"/>
    <w:uiPriority w:val="99"/>
    <w:rsid w:val="00800044"/>
    <w:pPr>
      <w:numPr>
        <w:numId w:val="10"/>
      </w:numPr>
      <w:ind w:left="0" w:firstLine="0"/>
      <w:contextualSpacing/>
      <w:jc w:val="left"/>
    </w:pPr>
    <w:rPr>
      <w:color w:val="000000"/>
      <w:sz w:val="20"/>
      <w:szCs w:val="20"/>
    </w:rPr>
  </w:style>
  <w:style w:type="paragraph" w:customStyle="1" w:styleId="afffffb">
    <w:name w:val="основной Знак"/>
    <w:basedOn w:val="ad"/>
    <w:uiPriority w:val="99"/>
    <w:rsid w:val="00800044"/>
    <w:pPr>
      <w:tabs>
        <w:tab w:val="left" w:pos="425"/>
      </w:tabs>
      <w:ind w:firstLine="425"/>
    </w:pPr>
  </w:style>
  <w:style w:type="character" w:customStyle="1" w:styleId="2c">
    <w:name w:val="Основной текст (2)_ Знак Знак"/>
    <w:link w:val="2d"/>
    <w:uiPriority w:val="99"/>
    <w:locked/>
    <w:rsid w:val="00800044"/>
    <w:rPr>
      <w:b/>
      <w:sz w:val="23"/>
      <w:shd w:val="clear" w:color="auto" w:fill="FFFFFF"/>
    </w:rPr>
  </w:style>
  <w:style w:type="paragraph" w:customStyle="1" w:styleId="2d">
    <w:name w:val="Основной текст (2)_ Знак"/>
    <w:basedOn w:val="ad"/>
    <w:link w:val="2c"/>
    <w:uiPriority w:val="99"/>
    <w:rsid w:val="00800044"/>
    <w:pPr>
      <w:shd w:val="clear" w:color="auto" w:fill="FFFFFF"/>
      <w:spacing w:after="360" w:line="298" w:lineRule="exact"/>
      <w:ind w:firstLine="0"/>
      <w:jc w:val="center"/>
    </w:pPr>
    <w:rPr>
      <w:rFonts w:ascii="Calibri" w:hAnsi="Calibri"/>
      <w:b/>
      <w:bCs/>
      <w:sz w:val="23"/>
      <w:szCs w:val="23"/>
    </w:rPr>
  </w:style>
  <w:style w:type="paragraph" w:customStyle="1" w:styleId="ConsNonformat">
    <w:name w:val="ConsNonformat"/>
    <w:uiPriority w:val="99"/>
    <w:rsid w:val="00800044"/>
    <w:pPr>
      <w:widowControl w:val="0"/>
    </w:pPr>
    <w:rPr>
      <w:rFonts w:ascii="Courier New" w:hAnsi="Courier New"/>
      <w:sz w:val="20"/>
      <w:szCs w:val="20"/>
    </w:rPr>
  </w:style>
  <w:style w:type="character" w:customStyle="1" w:styleId="afffffa">
    <w:name w:val="Табл Знак"/>
    <w:link w:val="aa"/>
    <w:uiPriority w:val="99"/>
    <w:locked/>
    <w:rsid w:val="00800044"/>
    <w:rPr>
      <w:rFonts w:ascii="Times New Roman" w:hAnsi="Times New Roman"/>
      <w:color w:val="000000"/>
      <w:sz w:val="20"/>
      <w:szCs w:val="20"/>
    </w:rPr>
  </w:style>
  <w:style w:type="paragraph" w:customStyle="1" w:styleId="ConsPlusTitle">
    <w:name w:val="ConsPlusTitle"/>
    <w:uiPriority w:val="99"/>
    <w:rsid w:val="00DC0BCE"/>
    <w:pPr>
      <w:widowControl w:val="0"/>
      <w:autoSpaceDE w:val="0"/>
      <w:autoSpaceDN w:val="0"/>
      <w:adjustRightInd w:val="0"/>
    </w:pPr>
    <w:rPr>
      <w:rFonts w:cs="Calibri"/>
      <w:b/>
      <w:bCs/>
    </w:rPr>
  </w:style>
  <w:style w:type="paragraph" w:customStyle="1" w:styleId="0">
    <w:name w:val="Заголовок 0"/>
    <w:basedOn w:val="ad"/>
    <w:link w:val="00"/>
    <w:uiPriority w:val="99"/>
    <w:rsid w:val="00202870"/>
    <w:pPr>
      <w:widowControl w:val="0"/>
      <w:spacing w:before="240" w:after="120"/>
      <w:jc w:val="center"/>
    </w:pPr>
    <w:rPr>
      <w:b/>
      <w:sz w:val="32"/>
      <w:szCs w:val="32"/>
    </w:rPr>
  </w:style>
  <w:style w:type="character" w:customStyle="1" w:styleId="00">
    <w:name w:val="Заголовок 0 Знак"/>
    <w:link w:val="0"/>
    <w:uiPriority w:val="99"/>
    <w:locked/>
    <w:rsid w:val="00202870"/>
    <w:rPr>
      <w:rFonts w:ascii="Times New Roman" w:hAnsi="Times New Roman"/>
      <w:b/>
      <w:sz w:val="32"/>
    </w:rPr>
  </w:style>
  <w:style w:type="character" w:customStyle="1" w:styleId="StyleArial">
    <w:name w:val="Style Arial"/>
    <w:uiPriority w:val="99"/>
    <w:rsid w:val="00202870"/>
    <w:rPr>
      <w:rFonts w:ascii="Arial" w:hAnsi="Arial"/>
      <w:sz w:val="22"/>
    </w:rPr>
  </w:style>
  <w:style w:type="table" w:customStyle="1" w:styleId="OTR1">
    <w:name w:val="OTR1"/>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uiPriority w:val="99"/>
    <w:rsid w:val="00202870"/>
    <w:pPr>
      <w:spacing w:after="160" w:line="240" w:lineRule="exact"/>
      <w:ind w:firstLine="0"/>
      <w:jc w:val="left"/>
    </w:pPr>
    <w:rPr>
      <w:rFonts w:ascii="Verdana" w:hAnsi="Verdana" w:cs="Verdana"/>
      <w:sz w:val="20"/>
      <w:szCs w:val="20"/>
      <w:lang w:val="en-US"/>
    </w:rPr>
  </w:style>
  <w:style w:type="character" w:customStyle="1" w:styleId="TimesNewRoman">
    <w:name w:val="Стиль (латиница) Times New Roman"/>
    <w:uiPriority w:val="99"/>
    <w:rsid w:val="00202870"/>
    <w:rPr>
      <w:rFonts w:ascii="Calibri" w:hAnsi="Calibri"/>
      <w:sz w:val="22"/>
    </w:rPr>
  </w:style>
  <w:style w:type="paragraph" w:customStyle="1" w:styleId="15">
    <w:name w:val="Буллет1"/>
    <w:basedOn w:val="20"/>
    <w:uiPriority w:val="99"/>
    <w:rsid w:val="00202870"/>
    <w:pPr>
      <w:numPr>
        <w:numId w:val="11"/>
      </w:numPr>
      <w:spacing w:line="276" w:lineRule="auto"/>
    </w:pPr>
    <w:rPr>
      <w:rFonts w:ascii="Calibri" w:hAnsi="Calibri"/>
      <w:noProof w:val="0"/>
      <w:spacing w:val="0"/>
      <w:sz w:val="22"/>
      <w:szCs w:val="22"/>
    </w:rPr>
  </w:style>
  <w:style w:type="paragraph" w:customStyle="1" w:styleId="2e">
    <w:name w:val="Буллет2"/>
    <w:basedOn w:val="ad"/>
    <w:uiPriority w:val="99"/>
    <w:rsid w:val="00202870"/>
    <w:pPr>
      <w:tabs>
        <w:tab w:val="num" w:pos="1440"/>
      </w:tabs>
      <w:spacing w:before="120" w:after="120" w:line="276" w:lineRule="auto"/>
      <w:ind w:left="1440" w:hanging="360"/>
    </w:pPr>
    <w:rPr>
      <w:rFonts w:ascii="Calibri" w:hAnsi="Calibri"/>
      <w:sz w:val="22"/>
      <w:szCs w:val="22"/>
    </w:rPr>
  </w:style>
  <w:style w:type="paragraph" w:styleId="afffffc">
    <w:name w:val="Normal (Web)"/>
    <w:basedOn w:val="ad"/>
    <w:uiPriority w:val="99"/>
    <w:rsid w:val="00202870"/>
    <w:pPr>
      <w:spacing w:line="408" w:lineRule="atLeast"/>
      <w:ind w:firstLine="0"/>
      <w:jc w:val="left"/>
    </w:pPr>
  </w:style>
  <w:style w:type="character" w:customStyle="1" w:styleId="heading1">
    <w:name w:val="heading1"/>
    <w:uiPriority w:val="99"/>
    <w:rsid w:val="00202870"/>
    <w:rPr>
      <w:sz w:val="36"/>
    </w:rPr>
  </w:style>
  <w:style w:type="character" w:customStyle="1" w:styleId="size120">
    <w:name w:val="size:120%"/>
    <w:aliases w:val="font-size:86"/>
    <w:basedOn w:val="ae"/>
    <w:uiPriority w:val="99"/>
    <w:rsid w:val="00202870"/>
    <w:rPr>
      <w:rFonts w:cs="Times New Roman"/>
    </w:rPr>
  </w:style>
  <w:style w:type="paragraph" w:customStyle="1" w:styleId="DefaultParagraphFontParaCharChar">
    <w:name w:val="Default Paragraph Font Para Char Char Знак Знак Знак Знак"/>
    <w:basedOn w:val="ad"/>
    <w:uiPriority w:val="99"/>
    <w:rsid w:val="00202870"/>
    <w:pPr>
      <w:spacing w:after="160" w:line="240" w:lineRule="exact"/>
      <w:ind w:firstLine="0"/>
      <w:jc w:val="left"/>
    </w:pPr>
    <w:rPr>
      <w:rFonts w:ascii="Verdana" w:hAnsi="Verdana"/>
      <w:sz w:val="20"/>
      <w:szCs w:val="20"/>
    </w:rPr>
  </w:style>
  <w:style w:type="character" w:customStyle="1" w:styleId="afffffd">
    <w:name w:val="Стиль полужирный"/>
    <w:uiPriority w:val="99"/>
    <w:rsid w:val="00202870"/>
    <w:rPr>
      <w:rFonts w:ascii="Calibri" w:hAnsi="Calibri"/>
      <w:b/>
      <w:sz w:val="24"/>
    </w:rPr>
  </w:style>
  <w:style w:type="paragraph" w:customStyle="1" w:styleId="afffffe">
    <w:name w:val="Н. ЛС"/>
    <w:basedOn w:val="ad"/>
    <w:next w:val="ad"/>
    <w:uiPriority w:val="99"/>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uiPriority w:val="99"/>
    <w:rsid w:val="00202870"/>
    <w:pPr>
      <w:autoSpaceDE w:val="0"/>
      <w:autoSpaceDN w:val="0"/>
      <w:adjustRightInd w:val="0"/>
    </w:pPr>
    <w:rPr>
      <w:rFonts w:ascii="Times New Roman" w:hAnsi="Times New Roman"/>
      <w:color w:val="000000"/>
      <w:sz w:val="24"/>
      <w:szCs w:val="24"/>
    </w:rPr>
  </w:style>
  <w:style w:type="paragraph" w:customStyle="1" w:styleId="KCText5">
    <w:name w:val="KC_Text + Слева:  5 см"/>
    <w:basedOn w:val="ad"/>
    <w:uiPriority w:val="99"/>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uiPriority w:val="99"/>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uiPriority w:val="99"/>
    <w:rsid w:val="00202870"/>
    <w:pPr>
      <w:widowControl/>
      <w:autoSpaceDE/>
      <w:autoSpaceDN/>
      <w:spacing w:before="120" w:after="120" w:line="276" w:lineRule="auto"/>
      <w:ind w:left="720" w:hanging="360"/>
      <w:contextualSpacing/>
    </w:pPr>
    <w:rPr>
      <w:rFonts w:ascii="Times New Roman" w:hAnsi="Times New Roman"/>
      <w:sz w:val="28"/>
      <w:szCs w:val="28"/>
    </w:rPr>
  </w:style>
  <w:style w:type="character" w:customStyle="1" w:styleId="1e">
    <w:name w:val="Стиль1 Знак"/>
    <w:link w:val="1d"/>
    <w:uiPriority w:val="99"/>
    <w:locked/>
    <w:rsid w:val="00202870"/>
    <w:rPr>
      <w:rFonts w:ascii="Arial" w:hAnsi="Arial"/>
      <w:sz w:val="22"/>
      <w:lang w:val="ru-RU" w:eastAsia="ru-RU"/>
    </w:rPr>
  </w:style>
  <w:style w:type="paragraph" w:customStyle="1" w:styleId="38">
    <w:name w:val="Стиль3"/>
    <w:basedOn w:val="ad"/>
    <w:link w:val="39"/>
    <w:uiPriority w:val="99"/>
    <w:rsid w:val="00202870"/>
    <w:pPr>
      <w:spacing w:before="160" w:after="160"/>
      <w:ind w:left="1077" w:firstLine="720"/>
    </w:pPr>
    <w:rPr>
      <w:i/>
    </w:rPr>
  </w:style>
  <w:style w:type="character" w:customStyle="1" w:styleId="2f0">
    <w:name w:val="Стиль2 Знак"/>
    <w:link w:val="2f"/>
    <w:uiPriority w:val="99"/>
    <w:locked/>
    <w:rsid w:val="00202870"/>
    <w:rPr>
      <w:rFonts w:ascii="Times New Roman" w:eastAsia="Times New Roman" w:hAnsi="Times New Roman"/>
      <w:sz w:val="28"/>
      <w:lang w:eastAsia="en-US"/>
    </w:rPr>
  </w:style>
  <w:style w:type="paragraph" w:customStyle="1" w:styleId="45">
    <w:name w:val="Стиль4"/>
    <w:basedOn w:val="ad"/>
    <w:link w:val="46"/>
    <w:uiPriority w:val="99"/>
    <w:rsid w:val="00202870"/>
    <w:pPr>
      <w:spacing w:before="200"/>
      <w:ind w:firstLine="567"/>
    </w:pPr>
    <w:rPr>
      <w:b/>
      <w:szCs w:val="20"/>
    </w:rPr>
  </w:style>
  <w:style w:type="character" w:customStyle="1" w:styleId="39">
    <w:name w:val="Стиль3 Знак"/>
    <w:link w:val="38"/>
    <w:uiPriority w:val="99"/>
    <w:locked/>
    <w:rsid w:val="00202870"/>
    <w:rPr>
      <w:rFonts w:ascii="Times New Roman" w:eastAsia="Times New Roman" w:hAnsi="Times New Roman"/>
      <w:i/>
      <w:sz w:val="28"/>
    </w:rPr>
  </w:style>
  <w:style w:type="paragraph" w:customStyle="1" w:styleId="50">
    <w:name w:val="Стиль5"/>
    <w:basedOn w:val="af2"/>
    <w:link w:val="54"/>
    <w:uiPriority w:val="99"/>
    <w:rsid w:val="00202870"/>
    <w:pPr>
      <w:numPr>
        <w:numId w:val="12"/>
      </w:numPr>
      <w:spacing w:before="120" w:after="120" w:line="276" w:lineRule="auto"/>
      <w:ind w:left="924" w:hanging="567"/>
    </w:pPr>
  </w:style>
  <w:style w:type="character" w:customStyle="1" w:styleId="46">
    <w:name w:val="Стиль4 Знак"/>
    <w:link w:val="45"/>
    <w:uiPriority w:val="99"/>
    <w:locked/>
    <w:rsid w:val="00202870"/>
    <w:rPr>
      <w:rFonts w:ascii="Times New Roman" w:hAnsi="Times New Roman"/>
      <w:b/>
      <w:sz w:val="28"/>
    </w:rPr>
  </w:style>
  <w:style w:type="paragraph" w:customStyle="1" w:styleId="62">
    <w:name w:val="Стиль6"/>
    <w:basedOn w:val="50"/>
    <w:link w:val="63"/>
    <w:uiPriority w:val="99"/>
    <w:rsid w:val="00202870"/>
    <w:pPr>
      <w:ind w:left="1134" w:hanging="425"/>
    </w:pPr>
  </w:style>
  <w:style w:type="character" w:customStyle="1" w:styleId="54">
    <w:name w:val="Стиль5 Знак"/>
    <w:link w:val="50"/>
    <w:uiPriority w:val="99"/>
    <w:locked/>
    <w:rsid w:val="00202870"/>
    <w:rPr>
      <w:rFonts w:ascii="Times New Roman" w:hAnsi="Times New Roman"/>
      <w:sz w:val="28"/>
      <w:szCs w:val="28"/>
      <w:lang w:eastAsia="en-US"/>
    </w:rPr>
  </w:style>
  <w:style w:type="character" w:customStyle="1" w:styleId="63">
    <w:name w:val="Стиль6 Знак"/>
    <w:link w:val="62"/>
    <w:uiPriority w:val="99"/>
    <w:locked/>
    <w:rsid w:val="00202870"/>
    <w:rPr>
      <w:rFonts w:ascii="Times New Roman" w:hAnsi="Times New Roman"/>
      <w:sz w:val="28"/>
      <w:szCs w:val="28"/>
      <w:lang w:eastAsia="en-US"/>
    </w:rPr>
  </w:style>
  <w:style w:type="character" w:styleId="affffff">
    <w:name w:val="Strong"/>
    <w:basedOn w:val="ae"/>
    <w:uiPriority w:val="99"/>
    <w:qFormat/>
    <w:rsid w:val="00202870"/>
    <w:rPr>
      <w:rFonts w:cs="Times New Roman"/>
      <w:b/>
    </w:rPr>
  </w:style>
  <w:style w:type="paragraph" w:customStyle="1" w:styleId="-10">
    <w:name w:val="-1.заголовок документа"/>
    <w:basedOn w:val="ad"/>
    <w:uiPriority w:val="99"/>
    <w:rsid w:val="00202870"/>
    <w:pPr>
      <w:spacing w:before="1440"/>
      <w:ind w:firstLine="0"/>
      <w:jc w:val="center"/>
    </w:pPr>
    <w:rPr>
      <w:rFonts w:cs="Arial"/>
      <w:b/>
    </w:rPr>
  </w:style>
  <w:style w:type="paragraph" w:customStyle="1" w:styleId="affffff0">
    <w:name w:val="Утверждаю"/>
    <w:basedOn w:val="ad"/>
    <w:uiPriority w:val="99"/>
    <w:rsid w:val="00202870"/>
    <w:pPr>
      <w:ind w:left="142" w:right="198" w:firstLine="0"/>
    </w:pPr>
    <w:rPr>
      <w:rFonts w:ascii="Verdana" w:hAnsi="Verdana"/>
      <w:b/>
      <w:bCs/>
      <w:spacing w:val="-5"/>
      <w:szCs w:val="20"/>
    </w:rPr>
  </w:style>
  <w:style w:type="paragraph" w:customStyle="1" w:styleId="210">
    <w:name w:val="Основной текст 21"/>
    <w:basedOn w:val="ad"/>
    <w:uiPriority w:val="99"/>
    <w:rsid w:val="00202870"/>
    <w:pPr>
      <w:widowControl w:val="0"/>
      <w:spacing w:before="120" w:after="120"/>
      <w:ind w:firstLine="851"/>
    </w:pPr>
    <w:rPr>
      <w:szCs w:val="20"/>
    </w:rPr>
  </w:style>
  <w:style w:type="paragraph" w:customStyle="1" w:styleId="affffff1">
    <w:name w:val="a"/>
    <w:basedOn w:val="ad"/>
    <w:uiPriority w:val="99"/>
    <w:rsid w:val="00202870"/>
    <w:pPr>
      <w:spacing w:line="288" w:lineRule="auto"/>
      <w:ind w:firstLine="720"/>
    </w:pPr>
  </w:style>
  <w:style w:type="character" w:customStyle="1" w:styleId="a20">
    <w:name w:val="a2"/>
    <w:uiPriority w:val="99"/>
    <w:rsid w:val="00202870"/>
    <w:rPr>
      <w:i/>
    </w:rPr>
  </w:style>
  <w:style w:type="paragraph" w:customStyle="1" w:styleId="ConsPlusNormal">
    <w:name w:val="ConsPlusNormal"/>
    <w:uiPriority w:val="99"/>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2"/>
    <w:uiPriority w:val="99"/>
    <w:rsid w:val="00202870"/>
    <w:pPr>
      <w:numPr>
        <w:numId w:val="13"/>
      </w:numPr>
    </w:pPr>
    <w:rPr>
      <w:rFonts w:ascii="Verdana" w:hAnsi="Verdana"/>
      <w:bCs/>
      <w:spacing w:val="-5"/>
      <w:sz w:val="20"/>
      <w:szCs w:val="20"/>
    </w:rPr>
  </w:style>
  <w:style w:type="character" w:customStyle="1" w:styleId="affffff2">
    <w:name w:val="Ненумерованный список Знак"/>
    <w:link w:val="a0"/>
    <w:uiPriority w:val="99"/>
    <w:locked/>
    <w:rsid w:val="00202870"/>
    <w:rPr>
      <w:rFonts w:ascii="Verdana" w:hAnsi="Verdana"/>
      <w:bCs/>
      <w:spacing w:val="-5"/>
      <w:sz w:val="20"/>
      <w:szCs w:val="20"/>
      <w:lang w:eastAsia="en-US"/>
    </w:rPr>
  </w:style>
  <w:style w:type="paragraph" w:customStyle="1" w:styleId="4">
    <w:name w:val="Заголовок_4"/>
    <w:basedOn w:val="30"/>
    <w:uiPriority w:val="99"/>
    <w:rsid w:val="00202870"/>
    <w:pPr>
      <w:numPr>
        <w:ilvl w:val="3"/>
      </w:numPr>
      <w:tabs>
        <w:tab w:val="clear" w:pos="864"/>
        <w:tab w:val="num" w:pos="2880"/>
      </w:tabs>
      <w:ind w:left="2880" w:hanging="360"/>
      <w:jc w:val="both"/>
      <w:outlineLvl w:val="3"/>
    </w:pPr>
    <w:rPr>
      <w:b w:val="0"/>
    </w:rPr>
  </w:style>
  <w:style w:type="paragraph" w:customStyle="1" w:styleId="11">
    <w:name w:val="Заголовок_1"/>
    <w:basedOn w:val="ad"/>
    <w:next w:val="affffff3"/>
    <w:link w:val="1f3"/>
    <w:uiPriority w:val="99"/>
    <w:rsid w:val="00202870"/>
    <w:pPr>
      <w:numPr>
        <w:numId w:val="14"/>
      </w:numPr>
      <w:spacing w:before="120" w:after="120"/>
      <w:jc w:val="left"/>
      <w:outlineLvl w:val="0"/>
    </w:pPr>
    <w:rPr>
      <w:b/>
      <w:lang w:val="en-US"/>
    </w:rPr>
  </w:style>
  <w:style w:type="paragraph" w:customStyle="1" w:styleId="2">
    <w:name w:val="Заголовок_2"/>
    <w:basedOn w:val="11"/>
    <w:next w:val="affffff3"/>
    <w:link w:val="2f1"/>
    <w:uiPriority w:val="99"/>
    <w:rsid w:val="00202870"/>
    <w:pPr>
      <w:numPr>
        <w:ilvl w:val="1"/>
      </w:numPr>
      <w:tabs>
        <w:tab w:val="num" w:pos="1440"/>
      </w:tabs>
      <w:outlineLvl w:val="1"/>
    </w:pPr>
  </w:style>
  <w:style w:type="paragraph" w:customStyle="1" w:styleId="30">
    <w:name w:val="Заголовок_3"/>
    <w:basedOn w:val="2"/>
    <w:next w:val="affffff3"/>
    <w:link w:val="3a"/>
    <w:uiPriority w:val="99"/>
    <w:rsid w:val="00202870"/>
    <w:pPr>
      <w:numPr>
        <w:ilvl w:val="2"/>
      </w:numPr>
      <w:tabs>
        <w:tab w:val="num" w:pos="2160"/>
      </w:tabs>
      <w:outlineLvl w:val="2"/>
    </w:pPr>
  </w:style>
  <w:style w:type="paragraph" w:customStyle="1" w:styleId="affffff4">
    <w:name w:val="Стиль текста"/>
    <w:basedOn w:val="ad"/>
    <w:uiPriority w:val="99"/>
    <w:rsid w:val="00202870"/>
    <w:pPr>
      <w:ind w:left="709" w:firstLine="0"/>
      <w:jc w:val="left"/>
    </w:pPr>
    <w:rPr>
      <w:szCs w:val="20"/>
      <w:lang w:val="en-US"/>
    </w:rPr>
  </w:style>
  <w:style w:type="paragraph" w:customStyle="1" w:styleId="affffff3">
    <w:name w:val="Стиль текста документа"/>
    <w:basedOn w:val="ad"/>
    <w:uiPriority w:val="99"/>
    <w:rsid w:val="00202870"/>
    <w:pPr>
      <w:ind w:firstLine="720"/>
    </w:pPr>
    <w:rPr>
      <w:szCs w:val="20"/>
      <w:lang w:val="en-US"/>
    </w:rPr>
  </w:style>
  <w:style w:type="paragraph" w:customStyle="1" w:styleId="5">
    <w:name w:val="Заголовок_5"/>
    <w:basedOn w:val="4"/>
    <w:uiPriority w:val="99"/>
    <w:rsid w:val="00202870"/>
    <w:pPr>
      <w:numPr>
        <w:ilvl w:val="4"/>
      </w:numPr>
      <w:tabs>
        <w:tab w:val="clear" w:pos="1008"/>
        <w:tab w:val="num" w:pos="3600"/>
      </w:tabs>
      <w:ind w:left="3600" w:hanging="360"/>
      <w:outlineLvl w:val="4"/>
    </w:pPr>
  </w:style>
  <w:style w:type="character" w:customStyle="1" w:styleId="1f3">
    <w:name w:val="Заголовок_1 Знак"/>
    <w:link w:val="11"/>
    <w:uiPriority w:val="99"/>
    <w:locked/>
    <w:rsid w:val="00202870"/>
    <w:rPr>
      <w:rFonts w:ascii="Times New Roman" w:hAnsi="Times New Roman"/>
      <w:b/>
      <w:sz w:val="28"/>
      <w:szCs w:val="24"/>
      <w:lang w:val="en-US" w:eastAsia="en-US"/>
    </w:rPr>
  </w:style>
  <w:style w:type="character" w:customStyle="1" w:styleId="2f1">
    <w:name w:val="Заголовок_2 Знак"/>
    <w:link w:val="2"/>
    <w:uiPriority w:val="99"/>
    <w:locked/>
    <w:rsid w:val="00202870"/>
    <w:rPr>
      <w:rFonts w:ascii="Times New Roman" w:hAnsi="Times New Roman"/>
      <w:b/>
      <w:sz w:val="28"/>
      <w:szCs w:val="24"/>
      <w:lang w:val="en-US" w:eastAsia="en-US"/>
    </w:rPr>
  </w:style>
  <w:style w:type="character" w:customStyle="1" w:styleId="3a">
    <w:name w:val="Заголовок_3 Знак"/>
    <w:link w:val="30"/>
    <w:uiPriority w:val="99"/>
    <w:locked/>
    <w:rsid w:val="00202870"/>
    <w:rPr>
      <w:rFonts w:ascii="Times New Roman" w:hAnsi="Times New Roman"/>
      <w:b/>
      <w:sz w:val="28"/>
      <w:szCs w:val="24"/>
      <w:lang w:val="en-US" w:eastAsia="en-US"/>
    </w:rPr>
  </w:style>
  <w:style w:type="paragraph" w:customStyle="1" w:styleId="2f2">
    <w:name w:val="Список Гост 2"/>
    <w:basedOn w:val="ad"/>
    <w:autoRedefine/>
    <w:uiPriority w:val="99"/>
    <w:rsid w:val="00202870"/>
    <w:pPr>
      <w:tabs>
        <w:tab w:val="left" w:pos="1276"/>
      </w:tabs>
      <w:ind w:firstLine="0"/>
      <w:jc w:val="left"/>
    </w:pPr>
  </w:style>
  <w:style w:type="paragraph" w:customStyle="1" w:styleId="affffff5">
    <w:name w:val="Номер рмсунка"/>
    <w:basedOn w:val="ad"/>
    <w:link w:val="affffff6"/>
    <w:uiPriority w:val="99"/>
    <w:rsid w:val="00202870"/>
    <w:pPr>
      <w:ind w:firstLine="0"/>
      <w:jc w:val="left"/>
    </w:pPr>
    <w:rPr>
      <w:lang w:val="en-US"/>
    </w:rPr>
  </w:style>
  <w:style w:type="character" w:customStyle="1" w:styleId="affffff6">
    <w:name w:val="Номер рмсунка Знак"/>
    <w:link w:val="affffff5"/>
    <w:uiPriority w:val="99"/>
    <w:locked/>
    <w:rsid w:val="00202870"/>
    <w:rPr>
      <w:rFonts w:ascii="Times New Roman" w:hAnsi="Times New Roman"/>
      <w:sz w:val="24"/>
      <w:lang w:val="en-US" w:eastAsia="en-US"/>
    </w:rPr>
  </w:style>
  <w:style w:type="paragraph" w:customStyle="1" w:styleId="affffff7">
    <w:name w:val="Таюлица текст"/>
    <w:basedOn w:val="ad"/>
    <w:uiPriority w:val="99"/>
    <w:rsid w:val="00202870"/>
    <w:pPr>
      <w:ind w:firstLine="0"/>
      <w:jc w:val="left"/>
    </w:pPr>
    <w:rPr>
      <w:szCs w:val="20"/>
      <w:lang w:val="en-US"/>
    </w:rPr>
  </w:style>
  <w:style w:type="paragraph" w:customStyle="1" w:styleId="affffff8">
    <w:name w:val="Таюлица заголовок"/>
    <w:basedOn w:val="ad"/>
    <w:uiPriority w:val="99"/>
    <w:rsid w:val="00202870"/>
    <w:pPr>
      <w:ind w:firstLine="0"/>
      <w:jc w:val="center"/>
    </w:pPr>
    <w:rPr>
      <w:b/>
      <w:szCs w:val="20"/>
      <w:lang w:val="en-US"/>
    </w:rPr>
  </w:style>
  <w:style w:type="paragraph" w:customStyle="1" w:styleId="affffff9">
    <w:name w:val="Номер таблицы"/>
    <w:basedOn w:val="affffff3"/>
    <w:uiPriority w:val="99"/>
    <w:rsid w:val="00202870"/>
    <w:pPr>
      <w:keepNext/>
      <w:spacing w:before="120" w:after="120"/>
      <w:jc w:val="left"/>
    </w:pPr>
    <w:rPr>
      <w:bCs/>
      <w:lang w:val="ru-RU" w:eastAsia="ru-RU"/>
    </w:rPr>
  </w:style>
  <w:style w:type="paragraph" w:customStyle="1" w:styleId="affffffa">
    <w:name w:val="Текст документа"/>
    <w:basedOn w:val="ad"/>
    <w:link w:val="affffffb"/>
    <w:uiPriority w:val="99"/>
    <w:rsid w:val="00202870"/>
    <w:pPr>
      <w:spacing w:before="120" w:after="120" w:line="264" w:lineRule="auto"/>
      <w:ind w:left="720" w:firstLine="0"/>
    </w:pPr>
    <w:rPr>
      <w:rFonts w:ascii="Arial" w:hAnsi="Arial"/>
      <w:sz w:val="20"/>
      <w:szCs w:val="20"/>
    </w:rPr>
  </w:style>
  <w:style w:type="character" w:customStyle="1" w:styleId="affffffb">
    <w:name w:val="Текст документа Знак"/>
    <w:link w:val="affffffa"/>
    <w:uiPriority w:val="99"/>
    <w:locked/>
    <w:rsid w:val="00202870"/>
    <w:rPr>
      <w:rFonts w:ascii="Arial" w:hAnsi="Arial"/>
      <w:sz w:val="20"/>
    </w:rPr>
  </w:style>
  <w:style w:type="character" w:customStyle="1" w:styleId="affff5">
    <w:name w:val="Название объекта Знак"/>
    <w:aliases w:val="Ви6 Знак,&quot;Таблица N&quot; Знак"/>
    <w:link w:val="affff4"/>
    <w:uiPriority w:val="99"/>
    <w:locked/>
    <w:rsid w:val="00202870"/>
    <w:rPr>
      <w:rFonts w:ascii="Times New Roman" w:hAnsi="Times New Roman"/>
      <w:b/>
      <w:sz w:val="20"/>
    </w:rPr>
  </w:style>
  <w:style w:type="paragraph" w:customStyle="1" w:styleId="affffffc">
    <w:name w:val="Таблица заголовок"/>
    <w:basedOn w:val="ad"/>
    <w:uiPriority w:val="99"/>
    <w:rsid w:val="00202870"/>
    <w:pPr>
      <w:spacing w:before="120"/>
      <w:ind w:firstLine="0"/>
      <w:jc w:val="center"/>
    </w:pPr>
    <w:rPr>
      <w:rFonts w:ascii="Arial" w:hAnsi="Arial" w:cs="Arial"/>
      <w:b/>
      <w:bCs/>
    </w:rPr>
  </w:style>
  <w:style w:type="paragraph" w:customStyle="1" w:styleId="affffffd">
    <w:name w:val="Название документа"/>
    <w:basedOn w:val="ad"/>
    <w:next w:val="ad"/>
    <w:link w:val="affffffe"/>
    <w:uiPriority w:val="99"/>
    <w:rsid w:val="00202870"/>
    <w:pPr>
      <w:spacing w:before="120" w:after="120"/>
      <w:ind w:firstLine="0"/>
      <w:jc w:val="left"/>
      <w:outlineLvl w:val="0"/>
    </w:pPr>
    <w:rPr>
      <w:rFonts w:ascii="Verdana" w:hAnsi="Verdana"/>
      <w:b/>
      <w:spacing w:val="-5"/>
      <w:sz w:val="32"/>
      <w:szCs w:val="64"/>
    </w:rPr>
  </w:style>
  <w:style w:type="character" w:customStyle="1" w:styleId="affffffe">
    <w:name w:val="Название документа Знак"/>
    <w:link w:val="affffffd"/>
    <w:uiPriority w:val="99"/>
    <w:locked/>
    <w:rsid w:val="00202870"/>
    <w:rPr>
      <w:rFonts w:ascii="Verdana" w:hAnsi="Verdana"/>
      <w:b/>
      <w:spacing w:val="-5"/>
      <w:sz w:val="64"/>
      <w:lang w:eastAsia="en-US"/>
    </w:rPr>
  </w:style>
  <w:style w:type="paragraph" w:customStyle="1" w:styleId="afffffff">
    <w:name w:val="Таблица номер"/>
    <w:basedOn w:val="affff4"/>
    <w:uiPriority w:val="99"/>
    <w:rsid w:val="00202870"/>
    <w:pPr>
      <w:keepNext/>
      <w:spacing w:before="60" w:after="60" w:line="220" w:lineRule="atLeast"/>
      <w:ind w:left="1797" w:firstLine="0"/>
      <w:contextualSpacing w:val="0"/>
      <w:jc w:val="right"/>
    </w:pPr>
    <w:rPr>
      <w:rFonts w:ascii="Verdana" w:hAnsi="Verdana"/>
      <w:spacing w:val="-5"/>
    </w:rPr>
  </w:style>
  <w:style w:type="paragraph" w:customStyle="1" w:styleId="1CharChar">
    <w:name w:val="1 Знак Char Знак Char Знак"/>
    <w:basedOn w:val="ad"/>
    <w:uiPriority w:val="99"/>
    <w:rsid w:val="00202870"/>
    <w:pPr>
      <w:spacing w:after="160" w:line="240" w:lineRule="exact"/>
      <w:ind w:firstLine="0"/>
      <w:jc w:val="left"/>
    </w:pPr>
    <w:rPr>
      <w:sz w:val="20"/>
      <w:szCs w:val="20"/>
      <w:lang w:eastAsia="zh-CN"/>
    </w:rPr>
  </w:style>
  <w:style w:type="paragraph" w:styleId="2f3">
    <w:name w:val="List Number 2"/>
    <w:basedOn w:val="ad"/>
    <w:uiPriority w:val="99"/>
    <w:rsid w:val="00202870"/>
    <w:pPr>
      <w:tabs>
        <w:tab w:val="num" w:pos="432"/>
      </w:tabs>
      <w:ind w:left="432" w:hanging="432"/>
      <w:jc w:val="left"/>
    </w:pPr>
    <w:rPr>
      <w:lang w:val="en-US"/>
    </w:rPr>
  </w:style>
  <w:style w:type="paragraph" w:customStyle="1" w:styleId="2-11">
    <w:name w:val="содержание2-11"/>
    <w:basedOn w:val="ad"/>
    <w:uiPriority w:val="99"/>
    <w:rsid w:val="00202870"/>
    <w:pPr>
      <w:ind w:firstLine="0"/>
    </w:pPr>
  </w:style>
  <w:style w:type="paragraph" w:styleId="3b">
    <w:name w:val="Body Text 3"/>
    <w:basedOn w:val="ad"/>
    <w:link w:val="3c"/>
    <w:uiPriority w:val="99"/>
    <w:rsid w:val="00202870"/>
    <w:pPr>
      <w:spacing w:after="120"/>
      <w:ind w:firstLine="0"/>
      <w:jc w:val="left"/>
    </w:pPr>
    <w:rPr>
      <w:sz w:val="16"/>
      <w:szCs w:val="16"/>
      <w:lang w:val="en-US"/>
    </w:rPr>
  </w:style>
  <w:style w:type="character" w:customStyle="1" w:styleId="3c">
    <w:name w:val="Основной текст 3 Знак"/>
    <w:basedOn w:val="ae"/>
    <w:link w:val="3b"/>
    <w:uiPriority w:val="99"/>
    <w:locked/>
    <w:rsid w:val="00202870"/>
    <w:rPr>
      <w:rFonts w:ascii="Times New Roman" w:hAnsi="Times New Roman" w:cs="Times New Roman"/>
      <w:sz w:val="16"/>
      <w:szCs w:val="16"/>
      <w:lang w:val="en-US" w:eastAsia="en-US"/>
    </w:rPr>
  </w:style>
  <w:style w:type="character" w:customStyle="1" w:styleId="1f4">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uiPriority w:val="99"/>
    <w:rsid w:val="00202870"/>
    <w:rPr>
      <w:sz w:val="24"/>
      <w:lang w:val="ru-RU" w:eastAsia="ru-RU"/>
    </w:rPr>
  </w:style>
  <w:style w:type="character" w:customStyle="1" w:styleId="afffffff0">
    <w:name w:val="Основной шрифт"/>
    <w:uiPriority w:val="99"/>
    <w:semiHidden/>
    <w:rsid w:val="00202870"/>
  </w:style>
  <w:style w:type="paragraph" w:customStyle="1" w:styleId="a9">
    <w:name w:val="Словарная статья"/>
    <w:basedOn w:val="ad"/>
    <w:next w:val="ad"/>
    <w:uiPriority w:val="99"/>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uiPriority w:val="99"/>
    <w:rsid w:val="00202870"/>
    <w:rPr>
      <w:rFonts w:cs="Times New Roman"/>
    </w:rPr>
  </w:style>
  <w:style w:type="paragraph" w:customStyle="1" w:styleId="Normal1">
    <w:name w:val="Normal1"/>
    <w:uiPriority w:val="99"/>
    <w:rsid w:val="00202870"/>
    <w:pPr>
      <w:widowControl w:val="0"/>
      <w:spacing w:line="360" w:lineRule="auto"/>
      <w:jc w:val="both"/>
    </w:pPr>
    <w:rPr>
      <w:rFonts w:ascii="Times New Roman" w:hAnsi="Times New Roman"/>
      <w:sz w:val="28"/>
      <w:szCs w:val="20"/>
    </w:rPr>
  </w:style>
  <w:style w:type="paragraph" w:customStyle="1" w:styleId="140">
    <w:name w:val="Заголовок контракта_14"/>
    <w:basedOn w:val="ad"/>
    <w:uiPriority w:val="99"/>
    <w:rsid w:val="00202870"/>
    <w:pPr>
      <w:spacing w:before="120" w:after="240"/>
      <w:ind w:firstLine="0"/>
      <w:jc w:val="left"/>
    </w:pPr>
    <w:rPr>
      <w:b/>
    </w:rPr>
  </w:style>
  <w:style w:type="paragraph" w:customStyle="1" w:styleId="41">
    <w:name w:val="Заг 4.КД_"/>
    <w:next w:val="ad"/>
    <w:autoRedefine/>
    <w:uiPriority w:val="99"/>
    <w:rsid w:val="00202870"/>
    <w:pPr>
      <w:numPr>
        <w:ilvl w:val="1"/>
        <w:numId w:val="37"/>
      </w:numPr>
      <w:spacing w:before="120"/>
    </w:pPr>
    <w:rPr>
      <w:rFonts w:ascii="Times New Roman" w:hAnsi="Times New Roman"/>
      <w:b/>
      <w:sz w:val="28"/>
      <w:szCs w:val="28"/>
    </w:rPr>
  </w:style>
  <w:style w:type="paragraph" w:customStyle="1" w:styleId="303">
    <w:name w:val="Заг 3.КД_03"/>
    <w:next w:val="ad"/>
    <w:link w:val="3030"/>
    <w:autoRedefine/>
    <w:uiPriority w:val="99"/>
    <w:rsid w:val="00202870"/>
    <w:pPr>
      <w:numPr>
        <w:numId w:val="31"/>
      </w:numPr>
      <w:spacing w:before="120"/>
    </w:pPr>
    <w:rPr>
      <w:rFonts w:ascii="Times New Roman" w:hAnsi="Times New Roman"/>
      <w:b/>
      <w:sz w:val="28"/>
      <w:szCs w:val="28"/>
    </w:rPr>
  </w:style>
  <w:style w:type="character" w:customStyle="1" w:styleId="3030">
    <w:name w:val="Заг 3.КД_03 Знак"/>
    <w:link w:val="303"/>
    <w:uiPriority w:val="99"/>
    <w:locked/>
    <w:rsid w:val="00202870"/>
    <w:rPr>
      <w:rFonts w:ascii="Times New Roman" w:hAnsi="Times New Roman"/>
      <w:b/>
      <w:sz w:val="28"/>
      <w:szCs w:val="28"/>
      <w:lang w:eastAsia="en-US"/>
    </w:rPr>
  </w:style>
  <w:style w:type="paragraph" w:customStyle="1" w:styleId="1f5">
    <w:name w:val="Заголовок 1.КД"/>
    <w:basedOn w:val="16"/>
    <w:link w:val="1f6"/>
    <w:autoRedefine/>
    <w:uiPriority w:val="99"/>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hAnsi="Times New Roman"/>
      <w:caps/>
      <w:color w:val="auto"/>
      <w:lang w:val="ru-RU"/>
    </w:rPr>
  </w:style>
  <w:style w:type="character" w:customStyle="1" w:styleId="1f6">
    <w:name w:val="Заголовок 1.КД Знак"/>
    <w:link w:val="1f5"/>
    <w:uiPriority w:val="99"/>
    <w:locked/>
    <w:rsid w:val="00202870"/>
    <w:rPr>
      <w:rFonts w:ascii="Times New Roman" w:hAnsi="Times New Roman"/>
      <w:b/>
      <w:caps/>
      <w:sz w:val="28"/>
      <w:lang w:eastAsia="en-US"/>
    </w:rPr>
  </w:style>
  <w:style w:type="paragraph" w:customStyle="1" w:styleId="2f4">
    <w:name w:val="Заголовок 2.КД"/>
    <w:basedOn w:val="1f5"/>
    <w:next w:val="ad"/>
    <w:link w:val="2f5"/>
    <w:autoRedefine/>
    <w:uiPriority w:val="99"/>
    <w:rsid w:val="00202870"/>
    <w:pPr>
      <w:spacing w:before="240" w:after="240" w:line="240" w:lineRule="auto"/>
      <w:outlineLvl w:val="1"/>
    </w:pPr>
    <w:rPr>
      <w:kern w:val="28"/>
    </w:rPr>
  </w:style>
  <w:style w:type="character" w:customStyle="1" w:styleId="2f5">
    <w:name w:val="Заголовок 2.КД Знак"/>
    <w:link w:val="2f4"/>
    <w:uiPriority w:val="99"/>
    <w:locked/>
    <w:rsid w:val="00202870"/>
    <w:rPr>
      <w:rFonts w:ascii="Times New Roman" w:hAnsi="Times New Roman"/>
      <w:b/>
      <w:caps/>
      <w:kern w:val="28"/>
      <w:sz w:val="28"/>
      <w:lang w:eastAsia="en-US"/>
    </w:rPr>
  </w:style>
  <w:style w:type="paragraph" w:customStyle="1" w:styleId="302">
    <w:name w:val="Заголовок 3.КД_02"/>
    <w:basedOn w:val="ad"/>
    <w:link w:val="3020"/>
    <w:uiPriority w:val="99"/>
    <w:rsid w:val="00202870"/>
    <w:pPr>
      <w:keepNext/>
      <w:widowControl w:val="0"/>
      <w:tabs>
        <w:tab w:val="num" w:pos="1209"/>
      </w:tabs>
      <w:autoSpaceDE w:val="0"/>
      <w:autoSpaceDN w:val="0"/>
      <w:adjustRightInd w:val="0"/>
      <w:spacing w:before="240" w:after="240"/>
      <w:ind w:firstLine="0"/>
      <w:jc w:val="center"/>
      <w:outlineLvl w:val="0"/>
    </w:pPr>
    <w:rPr>
      <w:b/>
      <w:bCs/>
      <w:kern w:val="28"/>
    </w:rPr>
  </w:style>
  <w:style w:type="character" w:customStyle="1" w:styleId="3020">
    <w:name w:val="Заголовок 3.КД_02 Знак Знак"/>
    <w:link w:val="302"/>
    <w:uiPriority w:val="99"/>
    <w:locked/>
    <w:rsid w:val="00202870"/>
    <w:rPr>
      <w:rFonts w:ascii="Times New Roman" w:hAnsi="Times New Roman"/>
      <w:b/>
      <w:kern w:val="28"/>
      <w:sz w:val="28"/>
      <w:lang w:eastAsia="en-US"/>
    </w:rPr>
  </w:style>
  <w:style w:type="paragraph" w:customStyle="1" w:styleId="Head92">
    <w:name w:val="Head 9.2"/>
    <w:basedOn w:val="ad"/>
    <w:next w:val="ad"/>
    <w:autoRedefine/>
    <w:uiPriority w:val="99"/>
    <w:rsid w:val="00202870"/>
    <w:pPr>
      <w:ind w:firstLine="0"/>
      <w:jc w:val="center"/>
    </w:pPr>
    <w:rPr>
      <w:bCs/>
    </w:rPr>
  </w:style>
  <w:style w:type="paragraph" w:styleId="2f6">
    <w:name w:val="Body Text 2"/>
    <w:basedOn w:val="ad"/>
    <w:link w:val="2f7"/>
    <w:uiPriority w:val="99"/>
    <w:rsid w:val="00202870"/>
    <w:pPr>
      <w:spacing w:after="120" w:line="480" w:lineRule="auto"/>
      <w:ind w:firstLine="0"/>
      <w:jc w:val="left"/>
    </w:pPr>
  </w:style>
  <w:style w:type="character" w:customStyle="1" w:styleId="2f7">
    <w:name w:val="Основной текст 2 Знак"/>
    <w:basedOn w:val="ae"/>
    <w:link w:val="2f6"/>
    <w:uiPriority w:val="99"/>
    <w:locked/>
    <w:rsid w:val="00202870"/>
    <w:rPr>
      <w:rFonts w:ascii="Times New Roman" w:hAnsi="Times New Roman" w:cs="Times New Roman"/>
      <w:sz w:val="24"/>
      <w:szCs w:val="24"/>
    </w:rPr>
  </w:style>
  <w:style w:type="paragraph" w:customStyle="1" w:styleId="OTRNormal">
    <w:name w:val="OTR_Normal"/>
    <w:basedOn w:val="ad"/>
    <w:link w:val="OTRNormal0"/>
    <w:uiPriority w:val="99"/>
    <w:rsid w:val="00202870"/>
    <w:pPr>
      <w:spacing w:after="120"/>
    </w:pPr>
    <w:rPr>
      <w:szCs w:val="20"/>
    </w:rPr>
  </w:style>
  <w:style w:type="character" w:customStyle="1" w:styleId="OTRNormal0">
    <w:name w:val="OTR_Normal Знак"/>
    <w:link w:val="OTRNormal"/>
    <w:uiPriority w:val="99"/>
    <w:locked/>
    <w:rsid w:val="00202870"/>
    <w:rPr>
      <w:rFonts w:ascii="Times New Roman" w:hAnsi="Times New Roman"/>
      <w:sz w:val="20"/>
    </w:rPr>
  </w:style>
  <w:style w:type="paragraph" w:styleId="afffffff1">
    <w:name w:val="List Number"/>
    <w:aliases w:val="Нумерованный,многоуровневый"/>
    <w:basedOn w:val="ad"/>
    <w:uiPriority w:val="99"/>
    <w:rsid w:val="00202870"/>
    <w:pPr>
      <w:tabs>
        <w:tab w:val="num" w:pos="360"/>
      </w:tabs>
      <w:ind w:left="360" w:hanging="360"/>
      <w:jc w:val="left"/>
    </w:pPr>
  </w:style>
  <w:style w:type="paragraph" w:customStyle="1" w:styleId="TableHeading">
    <w:name w:val="Table Heading"/>
    <w:basedOn w:val="TableCellL"/>
    <w:uiPriority w:val="99"/>
    <w:rsid w:val="00202870"/>
    <w:pPr>
      <w:keepNext/>
      <w:keepLines/>
      <w:spacing w:before="120" w:after="120"/>
      <w:jc w:val="center"/>
    </w:pPr>
    <w:rPr>
      <w:b/>
      <w:i/>
    </w:rPr>
  </w:style>
  <w:style w:type="paragraph" w:customStyle="1" w:styleId="TableCellL">
    <w:name w:val="Table Cell L"/>
    <w:basedOn w:val="ad"/>
    <w:uiPriority w:val="99"/>
    <w:rsid w:val="00202870"/>
    <w:pPr>
      <w:numPr>
        <w:numId w:val="17"/>
      </w:numPr>
      <w:tabs>
        <w:tab w:val="clear" w:pos="360"/>
      </w:tabs>
      <w:ind w:left="0" w:firstLine="0"/>
      <w:jc w:val="left"/>
    </w:pPr>
    <w:rPr>
      <w:szCs w:val="20"/>
    </w:rPr>
  </w:style>
  <w:style w:type="paragraph" w:customStyle="1" w:styleId="TableListNumber">
    <w:name w:val="Table List Number"/>
    <w:basedOn w:val="TableCellL"/>
    <w:uiPriority w:val="99"/>
    <w:rsid w:val="00202870"/>
    <w:pPr>
      <w:tabs>
        <w:tab w:val="num" w:pos="360"/>
      </w:tabs>
      <w:ind w:left="360" w:hanging="360"/>
    </w:pPr>
  </w:style>
  <w:style w:type="paragraph" w:customStyle="1" w:styleId="Picture">
    <w:name w:val="Picture"/>
    <w:basedOn w:val="aff7"/>
    <w:next w:val="aff7"/>
    <w:uiPriority w:val="99"/>
    <w:rsid w:val="00202870"/>
    <w:pPr>
      <w:numPr>
        <w:numId w:val="15"/>
      </w:numPr>
      <w:tabs>
        <w:tab w:val="clear" w:pos="360"/>
        <w:tab w:val="num" w:pos="1440"/>
      </w:tabs>
      <w:spacing w:before="360" w:after="120"/>
      <w:ind w:left="0" w:firstLine="0"/>
      <w:jc w:val="center"/>
    </w:pPr>
  </w:style>
  <w:style w:type="paragraph" w:customStyle="1" w:styleId="TableListBullet">
    <w:name w:val="Table List Bullet"/>
    <w:basedOn w:val="TableCellL"/>
    <w:uiPriority w:val="99"/>
    <w:rsid w:val="00202870"/>
    <w:pPr>
      <w:numPr>
        <w:numId w:val="16"/>
      </w:numPr>
      <w:tabs>
        <w:tab w:val="clear" w:pos="717"/>
        <w:tab w:val="num" w:pos="360"/>
      </w:tabs>
      <w:ind w:left="357"/>
    </w:pPr>
  </w:style>
  <w:style w:type="paragraph" w:customStyle="1" w:styleId="TableListBullet2">
    <w:name w:val="Table List Bullet (2)"/>
    <w:basedOn w:val="TableCellL"/>
    <w:uiPriority w:val="99"/>
    <w:rsid w:val="00202870"/>
    <w:pPr>
      <w:numPr>
        <w:numId w:val="0"/>
      </w:numPr>
      <w:tabs>
        <w:tab w:val="num" w:pos="717"/>
      </w:tabs>
      <w:ind w:left="714" w:hanging="357"/>
    </w:pPr>
  </w:style>
  <w:style w:type="paragraph" w:customStyle="1" w:styleId="ConsNormal">
    <w:name w:val="ConsNormal"/>
    <w:uiPriority w:val="99"/>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uiPriority w:val="99"/>
    <w:rsid w:val="00202870"/>
    <w:pPr>
      <w:spacing w:after="120"/>
      <w:ind w:left="283" w:firstLine="0"/>
      <w:jc w:val="left"/>
    </w:pPr>
    <w:rPr>
      <w:sz w:val="16"/>
      <w:szCs w:val="16"/>
    </w:rPr>
  </w:style>
  <w:style w:type="character" w:customStyle="1" w:styleId="3e">
    <w:name w:val="Основной текст с отступом 3 Знак"/>
    <w:basedOn w:val="ae"/>
    <w:link w:val="3d"/>
    <w:uiPriority w:val="99"/>
    <w:locked/>
    <w:rsid w:val="00202870"/>
    <w:rPr>
      <w:rFonts w:ascii="Times New Roman" w:hAnsi="Times New Roman" w:cs="Times New Roman"/>
      <w:sz w:val="16"/>
      <w:szCs w:val="16"/>
    </w:rPr>
  </w:style>
  <w:style w:type="paragraph" w:customStyle="1" w:styleId="afffffff2">
    <w:name w:val="Перечисление"/>
    <w:uiPriority w:val="99"/>
    <w:rsid w:val="00202870"/>
    <w:pPr>
      <w:keepNext/>
      <w:tabs>
        <w:tab w:val="num" w:pos="432"/>
      </w:tabs>
      <w:spacing w:before="60" w:after="60"/>
      <w:ind w:left="432" w:hanging="432"/>
      <w:jc w:val="both"/>
    </w:pPr>
    <w:rPr>
      <w:rFonts w:ascii="Times New Roman" w:hAnsi="Times New Roman"/>
      <w:sz w:val="26"/>
      <w:szCs w:val="20"/>
    </w:rPr>
  </w:style>
  <w:style w:type="paragraph" w:customStyle="1" w:styleId="ConsTitle">
    <w:name w:val="ConsTitle"/>
    <w:uiPriority w:val="99"/>
    <w:rsid w:val="00202870"/>
    <w:pPr>
      <w:widowControl w:val="0"/>
    </w:pPr>
    <w:rPr>
      <w:rFonts w:ascii="Arial" w:hAnsi="Arial"/>
      <w:b/>
      <w:sz w:val="16"/>
      <w:szCs w:val="20"/>
    </w:rPr>
  </w:style>
  <w:style w:type="paragraph" w:customStyle="1" w:styleId="BodyTextIndent21">
    <w:name w:val="Body Text Indent 21"/>
    <w:basedOn w:val="ad"/>
    <w:uiPriority w:val="99"/>
    <w:rsid w:val="00202870"/>
    <w:pPr>
      <w:widowControl w:val="0"/>
    </w:pPr>
    <w:rPr>
      <w:szCs w:val="20"/>
    </w:rPr>
  </w:style>
  <w:style w:type="paragraph" w:styleId="afffffff3">
    <w:name w:val="Plain Text"/>
    <w:basedOn w:val="ad"/>
    <w:link w:val="afffffff4"/>
    <w:uiPriority w:val="99"/>
    <w:rsid w:val="00202870"/>
    <w:pPr>
      <w:ind w:firstLine="0"/>
      <w:jc w:val="left"/>
    </w:pPr>
    <w:rPr>
      <w:rFonts w:ascii="Courier New" w:hAnsi="Courier New" w:cs="Courier New"/>
      <w:sz w:val="20"/>
      <w:szCs w:val="20"/>
    </w:rPr>
  </w:style>
  <w:style w:type="character" w:customStyle="1" w:styleId="afffffff4">
    <w:name w:val="Текст Знак"/>
    <w:basedOn w:val="ae"/>
    <w:link w:val="afffffff3"/>
    <w:uiPriority w:val="99"/>
    <w:locked/>
    <w:rsid w:val="00202870"/>
    <w:rPr>
      <w:rFonts w:ascii="Courier New" w:hAnsi="Courier New" w:cs="Courier New"/>
      <w:sz w:val="20"/>
      <w:szCs w:val="20"/>
    </w:rPr>
  </w:style>
  <w:style w:type="paragraph" w:styleId="afffffff5">
    <w:name w:val="Date"/>
    <w:basedOn w:val="ad"/>
    <w:next w:val="ad"/>
    <w:link w:val="afffffff6"/>
    <w:uiPriority w:val="99"/>
    <w:rsid w:val="00202870"/>
    <w:pPr>
      <w:ind w:firstLine="0"/>
    </w:pPr>
    <w:rPr>
      <w:szCs w:val="20"/>
    </w:rPr>
  </w:style>
  <w:style w:type="character" w:customStyle="1" w:styleId="afffffff6">
    <w:name w:val="Дата Знак"/>
    <w:basedOn w:val="ae"/>
    <w:link w:val="afffffff5"/>
    <w:uiPriority w:val="99"/>
    <w:locked/>
    <w:rsid w:val="00202870"/>
    <w:rPr>
      <w:rFonts w:ascii="Times New Roman" w:hAnsi="Times New Roman" w:cs="Times New Roman"/>
      <w:sz w:val="20"/>
      <w:szCs w:val="20"/>
    </w:rPr>
  </w:style>
  <w:style w:type="paragraph" w:customStyle="1" w:styleId="TableHeading10">
    <w:name w:val="Table Heading 10"/>
    <w:basedOn w:val="ad"/>
    <w:uiPriority w:val="99"/>
    <w:rsid w:val="00202870"/>
    <w:pPr>
      <w:keepNext/>
      <w:keepLines/>
      <w:spacing w:before="120" w:after="120"/>
      <w:ind w:firstLine="0"/>
      <w:jc w:val="center"/>
    </w:pPr>
    <w:rPr>
      <w:rFonts w:ascii="Arial" w:hAnsi="Arial"/>
      <w:b/>
      <w:i/>
      <w:sz w:val="20"/>
      <w:szCs w:val="20"/>
    </w:rPr>
  </w:style>
  <w:style w:type="paragraph" w:customStyle="1" w:styleId="OTRHeading5">
    <w:name w:val="OTR_Heading_5"/>
    <w:uiPriority w:val="99"/>
    <w:rsid w:val="00202870"/>
    <w:pPr>
      <w:tabs>
        <w:tab w:val="num" w:pos="2700"/>
      </w:tabs>
      <w:ind w:left="2412" w:hanging="792"/>
      <w:outlineLvl w:val="4"/>
    </w:pPr>
    <w:rPr>
      <w:rFonts w:ascii="Times New Roman" w:hAnsi="Times New Roman"/>
      <w:sz w:val="24"/>
      <w:szCs w:val="20"/>
    </w:rPr>
  </w:style>
  <w:style w:type="paragraph" w:customStyle="1" w:styleId="OTRHeading1">
    <w:name w:val="OTR_Heading_1"/>
    <w:next w:val="ad"/>
    <w:uiPriority w:val="99"/>
    <w:rsid w:val="00202870"/>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uiPriority w:val="99"/>
    <w:rsid w:val="00202870"/>
    <w:pPr>
      <w:tabs>
        <w:tab w:val="num" w:pos="864"/>
      </w:tabs>
      <w:spacing w:before="240" w:after="120"/>
      <w:ind w:left="864" w:hanging="144"/>
      <w:contextualSpacing/>
      <w:outlineLvl w:val="3"/>
    </w:pPr>
    <w:rPr>
      <w:rFonts w:ascii="Times New Roman" w:hAnsi="Times New Roman"/>
      <w:b/>
      <w:sz w:val="24"/>
      <w:szCs w:val="24"/>
    </w:rPr>
  </w:style>
  <w:style w:type="paragraph" w:customStyle="1" w:styleId="OTRHeading6">
    <w:name w:val="OTR_Heading_6"/>
    <w:uiPriority w:val="99"/>
    <w:rsid w:val="00202870"/>
    <w:pPr>
      <w:tabs>
        <w:tab w:val="num" w:pos="3420"/>
      </w:tabs>
      <w:spacing w:before="120" w:after="120"/>
      <w:ind w:left="2916" w:hanging="936"/>
      <w:contextualSpacing/>
      <w:outlineLvl w:val="5"/>
    </w:pPr>
    <w:rPr>
      <w:rFonts w:ascii="Times New Roman" w:hAnsi="Times New Roman"/>
      <w:sz w:val="24"/>
      <w:szCs w:val="20"/>
    </w:rPr>
  </w:style>
  <w:style w:type="paragraph" w:customStyle="1" w:styleId="OTRHeading7">
    <w:name w:val="OTR_Heading_7"/>
    <w:uiPriority w:val="99"/>
    <w:rsid w:val="00202870"/>
    <w:pPr>
      <w:tabs>
        <w:tab w:val="num" w:pos="3780"/>
      </w:tabs>
      <w:spacing w:before="120" w:after="120"/>
      <w:ind w:left="3420" w:hanging="1080"/>
      <w:contextualSpacing/>
      <w:outlineLvl w:val="6"/>
    </w:pPr>
    <w:rPr>
      <w:rFonts w:ascii="Times New Roman" w:hAnsi="Times New Roman"/>
      <w:sz w:val="24"/>
      <w:szCs w:val="20"/>
    </w:rPr>
  </w:style>
  <w:style w:type="paragraph" w:customStyle="1" w:styleId="OTRHeading8">
    <w:name w:val="OTR_Heading_8"/>
    <w:uiPriority w:val="99"/>
    <w:rsid w:val="00202870"/>
    <w:pPr>
      <w:tabs>
        <w:tab w:val="num" w:pos="4500"/>
      </w:tabs>
      <w:spacing w:before="120" w:after="120"/>
      <w:ind w:left="3924" w:hanging="1224"/>
      <w:outlineLvl w:val="7"/>
    </w:pPr>
    <w:rPr>
      <w:rFonts w:ascii="Times New Roman" w:hAnsi="Times New Roman"/>
      <w:sz w:val="24"/>
      <w:szCs w:val="20"/>
    </w:rPr>
  </w:style>
  <w:style w:type="paragraph" w:customStyle="1" w:styleId="OTRHeading9">
    <w:name w:val="OTR_Heading_9"/>
    <w:uiPriority w:val="99"/>
    <w:rsid w:val="00202870"/>
    <w:pPr>
      <w:tabs>
        <w:tab w:val="num" w:pos="5220"/>
      </w:tabs>
      <w:spacing w:before="120" w:after="120"/>
      <w:ind w:left="4500" w:hanging="1440"/>
      <w:contextualSpacing/>
      <w:outlineLvl w:val="8"/>
    </w:pPr>
    <w:rPr>
      <w:rFonts w:ascii="Times New Roman" w:hAnsi="Times New Roman"/>
      <w:sz w:val="24"/>
      <w:szCs w:val="20"/>
    </w:rPr>
  </w:style>
  <w:style w:type="paragraph" w:customStyle="1" w:styleId="OTRHeading3">
    <w:name w:val="OTR_Heading_3"/>
    <w:next w:val="ad"/>
    <w:uiPriority w:val="99"/>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uiPriority w:val="99"/>
    <w:rsid w:val="00202870"/>
    <w:pPr>
      <w:tabs>
        <w:tab w:val="num" w:pos="1130"/>
      </w:tabs>
      <w:spacing w:before="120" w:after="120"/>
      <w:ind w:left="1130" w:hanging="864"/>
      <w:contextualSpacing/>
    </w:pPr>
    <w:rPr>
      <w:szCs w:val="20"/>
    </w:rPr>
  </w:style>
  <w:style w:type="paragraph" w:customStyle="1" w:styleId="OTRreq2">
    <w:name w:val="OTR_req2"/>
    <w:basedOn w:val="ad"/>
    <w:uiPriority w:val="99"/>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rPr>
  </w:style>
  <w:style w:type="paragraph" w:customStyle="1" w:styleId="BodySingle">
    <w:name w:val="Body Single"/>
    <w:basedOn w:val="ad"/>
    <w:uiPriority w:val="99"/>
    <w:rsid w:val="00202870"/>
    <w:pPr>
      <w:numPr>
        <w:numId w:val="18"/>
      </w:numPr>
      <w:tabs>
        <w:tab w:val="clear" w:pos="698"/>
        <w:tab w:val="left" w:pos="720"/>
        <w:tab w:val="left" w:pos="1440"/>
        <w:tab w:val="left" w:pos="2304"/>
      </w:tabs>
      <w:spacing w:before="120" w:after="120"/>
      <w:ind w:left="0" w:firstLine="720"/>
    </w:pPr>
    <w:rPr>
      <w:lang w:val="en-GB"/>
    </w:rPr>
  </w:style>
  <w:style w:type="paragraph" w:customStyle="1" w:styleId="afffffff7">
    <w:name w:val="СТИЛЬ"/>
    <w:uiPriority w:val="99"/>
    <w:rsid w:val="00202870"/>
    <w:pPr>
      <w:tabs>
        <w:tab w:val="num" w:pos="1287"/>
      </w:tabs>
      <w:spacing w:before="240" w:after="120"/>
      <w:ind w:left="1287" w:hanging="567"/>
      <w:jc w:val="both"/>
    </w:pPr>
    <w:rPr>
      <w:rFonts w:ascii="Times New Roman" w:hAnsi="Times New Roman"/>
      <w:b/>
      <w:sz w:val="28"/>
      <w:szCs w:val="28"/>
    </w:rPr>
  </w:style>
  <w:style w:type="paragraph" w:customStyle="1" w:styleId="13">
    <w:name w:val="СТИЛЬ1"/>
    <w:uiPriority w:val="99"/>
    <w:rsid w:val="00202870"/>
    <w:pPr>
      <w:numPr>
        <w:numId w:val="19"/>
      </w:numPr>
      <w:tabs>
        <w:tab w:val="clear" w:pos="1287"/>
        <w:tab w:val="num" w:pos="1296"/>
      </w:tabs>
      <w:spacing w:before="240" w:after="120"/>
      <w:ind w:left="1296" w:hanging="576"/>
      <w:jc w:val="both"/>
    </w:pPr>
    <w:rPr>
      <w:rFonts w:ascii="Times New Roman" w:hAnsi="Times New Roman"/>
      <w:b/>
      <w:sz w:val="28"/>
      <w:szCs w:val="28"/>
    </w:rPr>
  </w:style>
  <w:style w:type="paragraph" w:customStyle="1" w:styleId="3f">
    <w:name w:val="СТИЛЬ3"/>
    <w:uiPriority w:val="99"/>
    <w:rsid w:val="00202870"/>
    <w:pPr>
      <w:tabs>
        <w:tab w:val="num" w:pos="1440"/>
      </w:tabs>
      <w:spacing w:before="240" w:after="120"/>
      <w:ind w:left="1440" w:hanging="720"/>
      <w:jc w:val="both"/>
    </w:pPr>
    <w:rPr>
      <w:rFonts w:ascii="Times New Roman" w:hAnsi="Times New Roman"/>
      <w:b/>
      <w:sz w:val="28"/>
      <w:szCs w:val="28"/>
    </w:rPr>
  </w:style>
  <w:style w:type="paragraph" w:customStyle="1" w:styleId="CharChar2">
    <w:name w:val="Char Char"/>
    <w:basedOn w:val="ad"/>
    <w:uiPriority w:val="99"/>
    <w:rsid w:val="00202870"/>
    <w:pPr>
      <w:spacing w:after="160" w:line="240" w:lineRule="exact"/>
      <w:ind w:firstLine="0"/>
      <w:jc w:val="left"/>
    </w:pPr>
    <w:rPr>
      <w:sz w:val="20"/>
      <w:szCs w:val="20"/>
      <w:lang w:eastAsia="zh-CN"/>
    </w:rPr>
  </w:style>
  <w:style w:type="paragraph" w:customStyle="1" w:styleId="CharChar10">
    <w:name w:val="Char Char1"/>
    <w:basedOn w:val="ad"/>
    <w:uiPriority w:val="99"/>
    <w:rsid w:val="00202870"/>
    <w:pPr>
      <w:spacing w:after="160" w:line="240" w:lineRule="exact"/>
      <w:ind w:firstLine="0"/>
      <w:jc w:val="left"/>
    </w:pPr>
    <w:rPr>
      <w:sz w:val="20"/>
      <w:szCs w:val="20"/>
      <w:lang w:eastAsia="zh-CN"/>
    </w:rPr>
  </w:style>
  <w:style w:type="paragraph" w:customStyle="1" w:styleId="tablecelll0">
    <w:name w:val="tablecelll"/>
    <w:basedOn w:val="ad"/>
    <w:uiPriority w:val="99"/>
    <w:rsid w:val="00202870"/>
    <w:pPr>
      <w:ind w:firstLine="0"/>
      <w:jc w:val="left"/>
    </w:pPr>
  </w:style>
  <w:style w:type="character" w:customStyle="1" w:styleId="zakonspanusual11">
    <w:name w:val="zakon_spanusual11"/>
    <w:uiPriority w:val="99"/>
    <w:rsid w:val="00202870"/>
    <w:rPr>
      <w:rFonts w:ascii="Courier New" w:hAnsi="Courier New"/>
      <w:color w:val="000000"/>
      <w:sz w:val="18"/>
    </w:rPr>
  </w:style>
  <w:style w:type="table" w:customStyle="1" w:styleId="OTRTable">
    <w:name w:val="OTR_Table"/>
    <w:uiPriority w:val="99"/>
    <w:rsid w:val="00202870"/>
    <w:pPr>
      <w:spacing w:before="60" w:after="60"/>
      <w:jc w:val="both"/>
    </w:pPr>
    <w:rPr>
      <w:rFonts w:ascii="Times New Roman" w:hAnsi="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0" w:beforeAutospacing="0" w:afterLines="0" w:afterAutospacing="0"/>
        <w:ind w:leftChars="0" w:left="0" w:rightChars="0" w:right="0" w:firstLineChars="0" w:firstLine="0"/>
        <w:jc w:val="center"/>
        <w:outlineLvl w:val="9"/>
      </w:pPr>
      <w:rPr>
        <w:rFonts w:ascii="Times New Roman" w:hAnsi="Times New Roman" w:cs="Times New Roman"/>
        <w:b w:val="0"/>
        <w:i w:val="0"/>
        <w:sz w:val="24"/>
      </w:rPr>
      <w:tblPr/>
      <w:tcPr>
        <w:shd w:val="clear" w:color="auto" w:fill="E6E6E6"/>
      </w:tcPr>
    </w:tblStylePr>
  </w:style>
  <w:style w:type="paragraph" w:customStyle="1" w:styleId="afffffff8">
    <w:name w:val="Обыч_кр_выр"/>
    <w:basedOn w:val="ad"/>
    <w:uiPriority w:val="99"/>
    <w:rsid w:val="00202870"/>
    <w:pPr>
      <w:ind w:firstLine="720"/>
    </w:pPr>
  </w:style>
  <w:style w:type="paragraph" w:customStyle="1" w:styleId="OTRListNum">
    <w:name w:val="OTR_List_Num"/>
    <w:basedOn w:val="ad"/>
    <w:uiPriority w:val="99"/>
    <w:rsid w:val="00202870"/>
    <w:pPr>
      <w:ind w:firstLine="0"/>
    </w:pPr>
    <w:rPr>
      <w:szCs w:val="20"/>
    </w:rPr>
  </w:style>
  <w:style w:type="paragraph" w:styleId="afffffff9">
    <w:name w:val="Note Heading"/>
    <w:basedOn w:val="ad"/>
    <w:next w:val="ad"/>
    <w:link w:val="afffffffa"/>
    <w:uiPriority w:val="99"/>
    <w:rsid w:val="00202870"/>
    <w:pPr>
      <w:ind w:firstLine="0"/>
      <w:jc w:val="left"/>
    </w:pPr>
  </w:style>
  <w:style w:type="character" w:customStyle="1" w:styleId="afffffffa">
    <w:name w:val="Заголовок записки Знак"/>
    <w:basedOn w:val="ae"/>
    <w:link w:val="afffffff9"/>
    <w:uiPriority w:val="99"/>
    <w:locked/>
    <w:rsid w:val="00202870"/>
    <w:rPr>
      <w:rFonts w:ascii="Times New Roman" w:hAnsi="Times New Roman" w:cs="Times New Roman"/>
      <w:sz w:val="24"/>
      <w:szCs w:val="24"/>
    </w:rPr>
  </w:style>
  <w:style w:type="table" w:styleId="1f7">
    <w:name w:val="Table Grid 1"/>
    <w:basedOn w:val="af"/>
    <w:uiPriority w:val="99"/>
    <w:rsid w:val="00202870"/>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b">
    <w:name w:val="Гипертекстовая ссылка"/>
    <w:uiPriority w:val="99"/>
    <w:rsid w:val="00202870"/>
    <w:rPr>
      <w:color w:val="008000"/>
      <w:sz w:val="22"/>
      <w:u w:val="single"/>
    </w:rPr>
  </w:style>
  <w:style w:type="table" w:styleId="afffffffc">
    <w:name w:val="Table Theme"/>
    <w:basedOn w:val="af"/>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List Bullet 3"/>
    <w:basedOn w:val="ad"/>
    <w:autoRedefine/>
    <w:uiPriority w:val="99"/>
    <w:rsid w:val="00202870"/>
    <w:pPr>
      <w:tabs>
        <w:tab w:val="num" w:pos="420"/>
      </w:tabs>
      <w:ind w:left="420" w:hanging="420"/>
      <w:jc w:val="left"/>
    </w:pPr>
    <w:rPr>
      <w:szCs w:val="20"/>
      <w:lang w:val="en-US"/>
    </w:rPr>
  </w:style>
  <w:style w:type="paragraph" w:styleId="47">
    <w:name w:val="List Bullet 4"/>
    <w:aliases w:val="Обычный маркированный,мой маркированный список"/>
    <w:basedOn w:val="ad"/>
    <w:autoRedefine/>
    <w:uiPriority w:val="99"/>
    <w:rsid w:val="00202870"/>
    <w:pPr>
      <w:tabs>
        <w:tab w:val="num" w:pos="420"/>
      </w:tabs>
      <w:ind w:left="420" w:hanging="420"/>
      <w:jc w:val="left"/>
    </w:pPr>
    <w:rPr>
      <w:szCs w:val="20"/>
      <w:lang w:val="en-US"/>
    </w:rPr>
  </w:style>
  <w:style w:type="paragraph" w:styleId="55">
    <w:name w:val="List Bullet 5"/>
    <w:basedOn w:val="ad"/>
    <w:autoRedefine/>
    <w:uiPriority w:val="99"/>
    <w:rsid w:val="00202870"/>
    <w:pPr>
      <w:tabs>
        <w:tab w:val="num" w:pos="624"/>
      </w:tabs>
      <w:ind w:left="624" w:hanging="624"/>
      <w:jc w:val="left"/>
    </w:pPr>
    <w:rPr>
      <w:szCs w:val="20"/>
      <w:lang w:val="en-US"/>
    </w:rPr>
  </w:style>
  <w:style w:type="paragraph" w:styleId="3f1">
    <w:name w:val="List Number 3"/>
    <w:basedOn w:val="ad"/>
    <w:uiPriority w:val="99"/>
    <w:rsid w:val="00202870"/>
    <w:pPr>
      <w:tabs>
        <w:tab w:val="num" w:pos="420"/>
      </w:tabs>
      <w:ind w:left="420" w:hanging="420"/>
      <w:jc w:val="left"/>
    </w:pPr>
    <w:rPr>
      <w:szCs w:val="20"/>
      <w:lang w:val="en-US"/>
    </w:rPr>
  </w:style>
  <w:style w:type="paragraph" w:styleId="48">
    <w:name w:val="List Number 4"/>
    <w:basedOn w:val="ad"/>
    <w:uiPriority w:val="99"/>
    <w:rsid w:val="00202870"/>
    <w:pPr>
      <w:tabs>
        <w:tab w:val="num" w:pos="420"/>
      </w:tabs>
      <w:ind w:left="420" w:hanging="420"/>
      <w:jc w:val="left"/>
    </w:pPr>
    <w:rPr>
      <w:szCs w:val="20"/>
      <w:lang w:val="en-US"/>
    </w:rPr>
  </w:style>
  <w:style w:type="paragraph" w:styleId="56">
    <w:name w:val="List Number 5"/>
    <w:basedOn w:val="ad"/>
    <w:uiPriority w:val="99"/>
    <w:rsid w:val="00202870"/>
    <w:pPr>
      <w:tabs>
        <w:tab w:val="num" w:pos="768"/>
      </w:tabs>
      <w:ind w:left="768" w:hanging="768"/>
      <w:jc w:val="left"/>
    </w:pPr>
    <w:rPr>
      <w:szCs w:val="20"/>
      <w:lang w:val="en-US"/>
    </w:rPr>
  </w:style>
  <w:style w:type="paragraph" w:customStyle="1" w:styleId="Bulletin">
    <w:name w:val="Bulletin"/>
    <w:basedOn w:val="ad"/>
    <w:uiPriority w:val="99"/>
    <w:rsid w:val="00202870"/>
    <w:pPr>
      <w:tabs>
        <w:tab w:val="num" w:pos="768"/>
      </w:tabs>
      <w:ind w:left="768" w:hanging="768"/>
      <w:jc w:val="left"/>
    </w:pPr>
    <w:rPr>
      <w:szCs w:val="20"/>
      <w:lang w:val="en-US"/>
    </w:rPr>
  </w:style>
  <w:style w:type="paragraph" w:customStyle="1" w:styleId="afffffffd">
    <w:name w:val="Основной текст маркированный"/>
    <w:basedOn w:val="ad"/>
    <w:uiPriority w:val="99"/>
    <w:rsid w:val="00202870"/>
    <w:pPr>
      <w:tabs>
        <w:tab w:val="num" w:pos="564"/>
      </w:tabs>
      <w:ind w:left="564" w:hanging="564"/>
    </w:pPr>
    <w:rPr>
      <w:rFonts w:ascii="Arial" w:hAnsi="Arial"/>
      <w:sz w:val="22"/>
      <w:szCs w:val="20"/>
    </w:rPr>
  </w:style>
  <w:style w:type="paragraph" w:customStyle="1" w:styleId="3f2">
    <w:name w:val="заголовок 3"/>
    <w:basedOn w:val="ad"/>
    <w:next w:val="ad"/>
    <w:uiPriority w:val="99"/>
    <w:rsid w:val="00202870"/>
    <w:pPr>
      <w:tabs>
        <w:tab w:val="num" w:pos="1800"/>
      </w:tabs>
      <w:spacing w:before="120"/>
      <w:ind w:left="708" w:hanging="708"/>
      <w:outlineLvl w:val="2"/>
    </w:pPr>
    <w:rPr>
      <w:szCs w:val="20"/>
    </w:rPr>
  </w:style>
  <w:style w:type="paragraph" w:customStyle="1" w:styleId="49">
    <w:name w:val="заголовок 4"/>
    <w:basedOn w:val="ad"/>
    <w:next w:val="ad"/>
    <w:uiPriority w:val="99"/>
    <w:rsid w:val="00202870"/>
    <w:pPr>
      <w:tabs>
        <w:tab w:val="num" w:pos="2160"/>
      </w:tabs>
      <w:spacing w:before="120"/>
      <w:ind w:left="1416" w:hanging="708"/>
      <w:outlineLvl w:val="3"/>
    </w:pPr>
    <w:rPr>
      <w:szCs w:val="20"/>
    </w:rPr>
  </w:style>
  <w:style w:type="paragraph" w:customStyle="1" w:styleId="4a">
    <w:name w:val="Заголовок 4+"/>
    <w:basedOn w:val="ad"/>
    <w:uiPriority w:val="99"/>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uiPriority w:val="99"/>
    <w:rsid w:val="00202870"/>
    <w:pPr>
      <w:tabs>
        <w:tab w:val="num" w:pos="564"/>
      </w:tabs>
      <w:spacing w:before="40" w:after="40"/>
      <w:ind w:left="754" w:hanging="357"/>
    </w:pPr>
    <w:rPr>
      <w:rFonts w:ascii="Arial" w:hAnsi="Arial"/>
      <w:szCs w:val="20"/>
    </w:rPr>
  </w:style>
  <w:style w:type="paragraph" w:customStyle="1" w:styleId="32">
    <w:name w:val="Заголовок 3.КД"/>
    <w:basedOn w:val="2f4"/>
    <w:next w:val="ad"/>
    <w:link w:val="3f3"/>
    <w:autoRedefine/>
    <w:uiPriority w:val="99"/>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uiPriority w:val="99"/>
    <w:rsid w:val="00202870"/>
    <w:pPr>
      <w:numPr>
        <w:ilvl w:val="1"/>
      </w:numPr>
      <w:tabs>
        <w:tab w:val="clear" w:pos="1021"/>
        <w:tab w:val="clear" w:pos="1209"/>
        <w:tab w:val="num" w:pos="646"/>
        <w:tab w:val="num" w:pos="720"/>
        <w:tab w:val="num" w:pos="1080"/>
      </w:tabs>
      <w:ind w:left="1490" w:firstLine="720"/>
      <w:jc w:val="both"/>
    </w:pPr>
  </w:style>
  <w:style w:type="paragraph" w:customStyle="1" w:styleId="2v2">
    <w:name w:val="Заголовок 2.КД v2"/>
    <w:basedOn w:val="2f4"/>
    <w:uiPriority w:val="99"/>
    <w:rsid w:val="00202870"/>
    <w:pPr>
      <w:spacing w:before="0" w:after="0"/>
      <w:jc w:val="right"/>
    </w:pPr>
  </w:style>
  <w:style w:type="character" w:customStyle="1" w:styleId="3f3">
    <w:name w:val="Заголовок 3.КД Знак Знак"/>
    <w:link w:val="32"/>
    <w:uiPriority w:val="99"/>
    <w:locked/>
    <w:rsid w:val="00202870"/>
    <w:rPr>
      <w:rFonts w:ascii="Times New Roman" w:hAnsi="Times New Roman"/>
      <w:b/>
      <w:caps/>
      <w:kern w:val="28"/>
      <w:sz w:val="28"/>
      <w:szCs w:val="28"/>
      <w:lang w:eastAsia="en-US"/>
    </w:rPr>
  </w:style>
  <w:style w:type="paragraph" w:customStyle="1" w:styleId="102">
    <w:name w:val="Заголовок 1_02"/>
    <w:basedOn w:val="1f5"/>
    <w:uiPriority w:val="99"/>
    <w:rsid w:val="00202870"/>
    <w:pPr>
      <w:spacing w:line="240" w:lineRule="auto"/>
      <w:ind w:left="5580" w:firstLine="0"/>
      <w:jc w:val="left"/>
    </w:pPr>
  </w:style>
  <w:style w:type="paragraph" w:customStyle="1" w:styleId="2f8">
    <w:name w:val="заголовок 2"/>
    <w:basedOn w:val="ad"/>
    <w:next w:val="aff7"/>
    <w:uiPriority w:val="99"/>
    <w:rsid w:val="00202870"/>
    <w:pPr>
      <w:keepNext/>
      <w:keepLines/>
      <w:spacing w:before="240" w:after="120"/>
      <w:ind w:firstLine="0"/>
    </w:pPr>
    <w:rPr>
      <w:b/>
      <w:szCs w:val="20"/>
    </w:rPr>
  </w:style>
  <w:style w:type="paragraph" w:styleId="afffffffe">
    <w:name w:val="toa heading"/>
    <w:basedOn w:val="ad"/>
    <w:next w:val="ad"/>
    <w:uiPriority w:val="99"/>
    <w:semiHidden/>
    <w:rsid w:val="00202870"/>
    <w:pPr>
      <w:spacing w:before="120"/>
      <w:ind w:firstLine="0"/>
      <w:jc w:val="left"/>
    </w:pPr>
    <w:rPr>
      <w:rFonts w:ascii="Arial" w:hAnsi="Arial"/>
      <w:b/>
      <w:szCs w:val="20"/>
      <w:lang w:val="en-US"/>
    </w:rPr>
  </w:style>
  <w:style w:type="paragraph" w:styleId="57">
    <w:name w:val="index 5"/>
    <w:basedOn w:val="ad"/>
    <w:next w:val="ad"/>
    <w:autoRedefine/>
    <w:uiPriority w:val="99"/>
    <w:semiHidden/>
    <w:rsid w:val="00202870"/>
    <w:pPr>
      <w:ind w:firstLine="0"/>
      <w:jc w:val="left"/>
    </w:pPr>
    <w:rPr>
      <w:noProof/>
      <w:szCs w:val="20"/>
    </w:rPr>
  </w:style>
  <w:style w:type="paragraph" w:customStyle="1" w:styleId="xl24">
    <w:name w:val="xl24"/>
    <w:basedOn w:val="ad"/>
    <w:uiPriority w:val="99"/>
    <w:rsid w:val="00202870"/>
    <w:pPr>
      <w:spacing w:before="100" w:after="100"/>
      <w:ind w:firstLine="0"/>
      <w:jc w:val="center"/>
      <w:textAlignment w:val="center"/>
    </w:pPr>
    <w:rPr>
      <w:szCs w:val="20"/>
    </w:rPr>
  </w:style>
  <w:style w:type="paragraph" w:customStyle="1" w:styleId="Normal2">
    <w:name w:val="Normal2"/>
    <w:uiPriority w:val="99"/>
    <w:rsid w:val="00202870"/>
    <w:pPr>
      <w:widowControl w:val="0"/>
      <w:spacing w:line="300" w:lineRule="auto"/>
      <w:ind w:firstLine="720"/>
      <w:jc w:val="both"/>
    </w:pPr>
    <w:rPr>
      <w:rFonts w:ascii="Times New Roman" w:hAnsi="Times New Roman"/>
      <w:sz w:val="24"/>
      <w:szCs w:val="20"/>
    </w:rPr>
  </w:style>
  <w:style w:type="paragraph" w:customStyle="1" w:styleId="OTRTitleDocCode">
    <w:name w:val="OTR_Title_DocCode"/>
    <w:basedOn w:val="ad"/>
    <w:uiPriority w:val="99"/>
    <w:semiHidden/>
    <w:rsid w:val="00202870"/>
    <w:pPr>
      <w:spacing w:before="120" w:after="240"/>
      <w:ind w:firstLine="0"/>
      <w:jc w:val="center"/>
    </w:pPr>
    <w:rPr>
      <w:b/>
      <w:bCs/>
      <w:sz w:val="20"/>
      <w:szCs w:val="20"/>
    </w:rPr>
  </w:style>
  <w:style w:type="paragraph" w:customStyle="1" w:styleId="PseudoH1NoNum">
    <w:name w:val="Pseudo H1 No Num"/>
    <w:basedOn w:val="ad"/>
    <w:next w:val="aff7"/>
    <w:uiPriority w:val="99"/>
    <w:rsid w:val="00202870"/>
    <w:pPr>
      <w:keepNext/>
      <w:pageBreakBefore/>
      <w:spacing w:after="120"/>
      <w:ind w:firstLine="0"/>
      <w:jc w:val="center"/>
      <w:outlineLvl w:val="0"/>
    </w:pPr>
    <w:rPr>
      <w:rFonts w:ascii="Arial" w:hAnsi="Arial"/>
      <w:b/>
      <w:caps/>
      <w:kern w:val="28"/>
      <w:sz w:val="32"/>
      <w:szCs w:val="20"/>
    </w:rPr>
  </w:style>
  <w:style w:type="character" w:customStyle="1" w:styleId="3031">
    <w:name w:val="Заг 3.КД_03 Знак Знак"/>
    <w:uiPriority w:val="99"/>
    <w:rsid w:val="00202870"/>
    <w:rPr>
      <w:b/>
      <w:sz w:val="28"/>
      <w:lang w:val="ru-RU" w:eastAsia="en-US"/>
    </w:rPr>
  </w:style>
  <w:style w:type="paragraph" w:customStyle="1" w:styleId="otrnormal1">
    <w:name w:val="otr_normal"/>
    <w:uiPriority w:val="99"/>
    <w:rsid w:val="00202870"/>
    <w:pPr>
      <w:suppressAutoHyphens/>
      <w:spacing w:before="180" w:after="180" w:line="240" w:lineRule="atLeast"/>
      <w:ind w:left="1134"/>
      <w:jc w:val="both"/>
    </w:pPr>
    <w:rPr>
      <w:rFonts w:ascii="Arial" w:hAnsi="Arial"/>
      <w:sz w:val="20"/>
    </w:rPr>
  </w:style>
  <w:style w:type="paragraph" w:customStyle="1" w:styleId="otrlistmark1">
    <w:name w:val="otr_list_mark1"/>
    <w:basedOn w:val="ad"/>
    <w:uiPriority w:val="99"/>
    <w:rsid w:val="00202870"/>
    <w:pPr>
      <w:numPr>
        <w:numId w:val="22"/>
      </w:numPr>
      <w:tabs>
        <w:tab w:val="left" w:pos="397"/>
      </w:tabs>
      <w:suppressAutoHyphens/>
      <w:spacing w:before="180" w:after="180" w:line="240" w:lineRule="atLeast"/>
    </w:pPr>
    <w:rPr>
      <w:rFonts w:ascii="Arial" w:hAnsi="Arial"/>
      <w:sz w:val="20"/>
      <w:szCs w:val="22"/>
    </w:rPr>
  </w:style>
  <w:style w:type="paragraph" w:customStyle="1" w:styleId="otrlistnum1">
    <w:name w:val="otr_list_num1"/>
    <w:uiPriority w:val="99"/>
    <w:rsid w:val="00202870"/>
    <w:pPr>
      <w:numPr>
        <w:numId w:val="23"/>
      </w:numPr>
      <w:suppressAutoHyphens/>
      <w:spacing w:before="120" w:after="120" w:line="288" w:lineRule="auto"/>
      <w:jc w:val="both"/>
    </w:pPr>
    <w:rPr>
      <w:rFonts w:ascii="Arial" w:hAnsi="Arial"/>
      <w:sz w:val="20"/>
    </w:rPr>
  </w:style>
  <w:style w:type="paragraph" w:customStyle="1" w:styleId="OTRListMark0">
    <w:name w:val="OTR_List_Mark"/>
    <w:basedOn w:val="ad"/>
    <w:link w:val="OTRListMark2"/>
    <w:uiPriority w:val="99"/>
    <w:rsid w:val="00202870"/>
    <w:pPr>
      <w:tabs>
        <w:tab w:val="num" w:pos="1183"/>
      </w:tabs>
      <w:ind w:left="1183" w:hanging="283"/>
    </w:pPr>
    <w:rPr>
      <w:szCs w:val="20"/>
    </w:rPr>
  </w:style>
  <w:style w:type="character" w:customStyle="1" w:styleId="OTRListMark2">
    <w:name w:val="OTR_List_Mark Знак"/>
    <w:link w:val="OTRListMark0"/>
    <w:uiPriority w:val="99"/>
    <w:locked/>
    <w:rsid w:val="00202870"/>
    <w:rPr>
      <w:rFonts w:ascii="Times New Roman" w:hAnsi="Times New Roman"/>
      <w:sz w:val="20"/>
    </w:rPr>
  </w:style>
  <w:style w:type="paragraph" w:customStyle="1" w:styleId="otrlistmark">
    <w:name w:val="_otr_list_mark"/>
    <w:link w:val="otrlistmark4"/>
    <w:uiPriority w:val="99"/>
    <w:rsid w:val="00202870"/>
    <w:pPr>
      <w:numPr>
        <w:numId w:val="24"/>
      </w:numPr>
    </w:pPr>
    <w:rPr>
      <w:rFonts w:ascii="Times New Roman" w:hAnsi="Times New Roman"/>
      <w:sz w:val="24"/>
    </w:rPr>
  </w:style>
  <w:style w:type="character" w:customStyle="1" w:styleId="otrlistmark4">
    <w:name w:val="_otr_list_mark Знак Знак"/>
    <w:link w:val="otrlistmark"/>
    <w:uiPriority w:val="99"/>
    <w:locked/>
    <w:rsid w:val="00202870"/>
    <w:rPr>
      <w:rFonts w:ascii="Times New Roman" w:hAnsi="Times New Roman"/>
      <w:sz w:val="24"/>
    </w:rPr>
  </w:style>
  <w:style w:type="paragraph" w:customStyle="1" w:styleId="OTRTableListNum">
    <w:name w:val="OTR_Table_List_Num"/>
    <w:basedOn w:val="ad"/>
    <w:uiPriority w:val="99"/>
    <w:rsid w:val="00202870"/>
    <w:pPr>
      <w:numPr>
        <w:numId w:val="36"/>
      </w:numPr>
      <w:jc w:val="left"/>
    </w:pPr>
    <w:rPr>
      <w:szCs w:val="20"/>
    </w:rPr>
  </w:style>
  <w:style w:type="paragraph" w:customStyle="1" w:styleId="otrtablenormal">
    <w:name w:val="otr_table_normal"/>
    <w:uiPriority w:val="99"/>
    <w:rsid w:val="00202870"/>
    <w:pPr>
      <w:suppressAutoHyphens/>
      <w:spacing w:before="120" w:after="120"/>
      <w:contextualSpacing/>
    </w:pPr>
    <w:rPr>
      <w:rFonts w:ascii="Arial" w:hAnsi="Arial"/>
      <w:sz w:val="20"/>
    </w:rPr>
  </w:style>
  <w:style w:type="paragraph" w:customStyle="1" w:styleId="otrtablemark">
    <w:name w:val="otr_table_mark"/>
    <w:uiPriority w:val="99"/>
    <w:rsid w:val="00202870"/>
    <w:pPr>
      <w:numPr>
        <w:numId w:val="25"/>
      </w:numPr>
      <w:suppressAutoHyphens/>
      <w:spacing w:before="120" w:after="120"/>
    </w:pPr>
    <w:rPr>
      <w:rFonts w:ascii="Arial" w:hAnsi="Arial"/>
      <w:sz w:val="20"/>
    </w:rPr>
  </w:style>
  <w:style w:type="paragraph" w:customStyle="1" w:styleId="CharCharCharChar">
    <w:name w:val="Char Char Char Char"/>
    <w:basedOn w:val="ad"/>
    <w:next w:val="ad"/>
    <w:uiPriority w:val="99"/>
    <w:semiHidden/>
    <w:rsid w:val="00202870"/>
    <w:pPr>
      <w:spacing w:after="160" w:line="240" w:lineRule="exact"/>
      <w:ind w:firstLine="0"/>
      <w:jc w:val="left"/>
    </w:pPr>
    <w:rPr>
      <w:rFonts w:ascii="Arial" w:hAnsi="Arial" w:cs="Arial"/>
      <w:sz w:val="20"/>
      <w:szCs w:val="20"/>
      <w:lang w:val="en-US"/>
    </w:rPr>
  </w:style>
  <w:style w:type="character" w:customStyle="1" w:styleId="affffffff">
    <w:name w:val="Название отдела"/>
    <w:uiPriority w:val="99"/>
    <w:rsid w:val="00202870"/>
    <w:rPr>
      <w:rFonts w:ascii="Arial" w:hAnsi="Arial"/>
      <w:b/>
      <w:sz w:val="22"/>
    </w:rPr>
  </w:style>
  <w:style w:type="paragraph" w:customStyle="1" w:styleId="affffffff0">
    <w:name w:val="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styleId="2f9">
    <w:name w:val="envelope return"/>
    <w:basedOn w:val="ad"/>
    <w:uiPriority w:val="99"/>
    <w:rsid w:val="00202870"/>
    <w:pPr>
      <w:ind w:firstLine="0"/>
      <w:jc w:val="left"/>
    </w:pPr>
    <w:rPr>
      <w:rFonts w:ascii="Arial" w:hAnsi="Arial"/>
      <w:sz w:val="20"/>
      <w:szCs w:val="20"/>
    </w:rPr>
  </w:style>
  <w:style w:type="paragraph" w:customStyle="1" w:styleId="58">
    <w:name w:val="заголовок 5"/>
    <w:basedOn w:val="ad"/>
    <w:next w:val="ad"/>
    <w:uiPriority w:val="99"/>
    <w:rsid w:val="00202870"/>
    <w:pPr>
      <w:keepNext/>
      <w:ind w:firstLine="0"/>
      <w:jc w:val="left"/>
      <w:outlineLvl w:val="4"/>
    </w:pPr>
    <w:rPr>
      <w:b/>
      <w:bCs/>
      <w:sz w:val="32"/>
      <w:szCs w:val="32"/>
    </w:rPr>
  </w:style>
  <w:style w:type="paragraph" w:customStyle="1" w:styleId="221">
    <w:name w:val="Основной текст 22"/>
    <w:basedOn w:val="ad"/>
    <w:uiPriority w:val="99"/>
    <w:rsid w:val="00202870"/>
    <w:rPr>
      <w:szCs w:val="20"/>
    </w:rPr>
  </w:style>
  <w:style w:type="paragraph" w:customStyle="1" w:styleId="2fa">
    <w:name w:val="Знак Знак2 Знак"/>
    <w:basedOn w:val="ad"/>
    <w:uiPriority w:val="99"/>
    <w:rsid w:val="00202870"/>
    <w:pPr>
      <w:spacing w:before="100" w:beforeAutospacing="1" w:after="100" w:afterAutospacing="1"/>
      <w:ind w:firstLine="0"/>
      <w:jc w:val="left"/>
    </w:pPr>
    <w:rPr>
      <w:rFonts w:ascii="Tahoma" w:hAnsi="Tahoma" w:cs="Tahoma"/>
      <w:sz w:val="20"/>
      <w:szCs w:val="20"/>
      <w:lang w:val="en-US"/>
    </w:rPr>
  </w:style>
  <w:style w:type="paragraph" w:customStyle="1" w:styleId="OTRTableHead">
    <w:name w:val="OTR_Table_Head"/>
    <w:basedOn w:val="ad"/>
    <w:uiPriority w:val="99"/>
    <w:rsid w:val="00202870"/>
    <w:pPr>
      <w:keepNext/>
      <w:ind w:firstLine="0"/>
      <w:jc w:val="center"/>
    </w:pPr>
    <w:rPr>
      <w:b/>
      <w:szCs w:val="20"/>
    </w:rPr>
  </w:style>
  <w:style w:type="paragraph" w:customStyle="1" w:styleId="affffffff1">
    <w:name w:val="ТребТекст"/>
    <w:basedOn w:val="ad"/>
    <w:link w:val="affffffff2"/>
    <w:uiPriority w:val="99"/>
    <w:rsid w:val="00202870"/>
    <w:pPr>
      <w:autoSpaceDE w:val="0"/>
      <w:autoSpaceDN w:val="0"/>
      <w:adjustRightInd w:val="0"/>
      <w:spacing w:before="120"/>
      <w:ind w:left="709" w:firstLine="0"/>
    </w:pPr>
    <w:rPr>
      <w:rFonts w:ascii="Verdana" w:hAnsi="Verdana"/>
      <w:iCs/>
      <w:sz w:val="18"/>
      <w:szCs w:val="20"/>
    </w:rPr>
  </w:style>
  <w:style w:type="character" w:customStyle="1" w:styleId="affffffff2">
    <w:name w:val="ТребТекст Знак"/>
    <w:link w:val="affffffff1"/>
    <w:uiPriority w:val="99"/>
    <w:locked/>
    <w:rsid w:val="00202870"/>
    <w:rPr>
      <w:rFonts w:ascii="Verdana" w:hAnsi="Verdana"/>
      <w:sz w:val="18"/>
    </w:rPr>
  </w:style>
  <w:style w:type="paragraph" w:customStyle="1" w:styleId="a2">
    <w:name w:val="ТребСпис"/>
    <w:basedOn w:val="affffffff1"/>
    <w:link w:val="affffffff3"/>
    <w:uiPriority w:val="99"/>
    <w:rsid w:val="00202870"/>
    <w:pPr>
      <w:numPr>
        <w:numId w:val="26"/>
      </w:numPr>
      <w:tabs>
        <w:tab w:val="left" w:pos="1531"/>
      </w:tabs>
    </w:pPr>
    <w:rPr>
      <w:iCs w:val="0"/>
    </w:rPr>
  </w:style>
  <w:style w:type="character" w:customStyle="1" w:styleId="affffffff3">
    <w:name w:val="ТребСпис Знак"/>
    <w:link w:val="a2"/>
    <w:uiPriority w:val="99"/>
    <w:locked/>
    <w:rsid w:val="00202870"/>
    <w:rPr>
      <w:rFonts w:ascii="Verdana" w:hAnsi="Verdana"/>
      <w:sz w:val="18"/>
      <w:szCs w:val="20"/>
      <w:lang w:eastAsia="en-US"/>
    </w:rPr>
  </w:style>
  <w:style w:type="paragraph" w:customStyle="1" w:styleId="Tabletext">
    <w:name w:val="Tabletext"/>
    <w:basedOn w:val="ad"/>
    <w:uiPriority w:val="99"/>
    <w:rsid w:val="00202870"/>
    <w:pPr>
      <w:keepLines/>
      <w:widowControl w:val="0"/>
      <w:numPr>
        <w:ilvl w:val="1"/>
        <w:numId w:val="26"/>
      </w:numPr>
      <w:spacing w:after="120" w:line="240" w:lineRule="atLeast"/>
      <w:jc w:val="left"/>
    </w:pPr>
    <w:rPr>
      <w:rFonts w:ascii="Verdana" w:hAnsi="Verdana"/>
      <w:sz w:val="18"/>
      <w:szCs w:val="20"/>
      <w:lang w:val="en-US"/>
    </w:rPr>
  </w:style>
  <w:style w:type="paragraph" w:customStyle="1" w:styleId="affffffff4">
    <w:name w:val="ДокТалицаШапка"/>
    <w:basedOn w:val="ad"/>
    <w:next w:val="ad"/>
    <w:uiPriority w:val="99"/>
    <w:rsid w:val="00202870"/>
    <w:pPr>
      <w:keepNext/>
      <w:widowControl w:val="0"/>
      <w:ind w:firstLine="0"/>
      <w:jc w:val="center"/>
    </w:pPr>
    <w:rPr>
      <w:b/>
      <w:szCs w:val="20"/>
    </w:rPr>
  </w:style>
  <w:style w:type="paragraph" w:customStyle="1" w:styleId="1f8">
    <w:name w:val="Раздел1"/>
    <w:basedOn w:val="ad"/>
    <w:uiPriority w:val="99"/>
    <w:rsid w:val="00202870"/>
    <w:pPr>
      <w:spacing w:before="120" w:after="120"/>
      <w:ind w:firstLine="0"/>
      <w:jc w:val="center"/>
    </w:pPr>
    <w:rPr>
      <w:b/>
      <w:bCs/>
      <w:color w:val="000000"/>
    </w:rPr>
  </w:style>
  <w:style w:type="paragraph" w:customStyle="1" w:styleId="1-1">
    <w:name w:val="Раздел1-1"/>
    <w:basedOn w:val="ad"/>
    <w:uiPriority w:val="99"/>
    <w:rsid w:val="00202870"/>
    <w:pPr>
      <w:ind w:firstLine="0"/>
      <w:jc w:val="left"/>
    </w:pPr>
    <w:rPr>
      <w:b/>
      <w:szCs w:val="20"/>
    </w:rPr>
  </w:style>
  <w:style w:type="paragraph" w:customStyle="1" w:styleId="1-1-1">
    <w:name w:val="Раздел1-1-1"/>
    <w:basedOn w:val="ad"/>
    <w:uiPriority w:val="99"/>
    <w:rsid w:val="00202870"/>
    <w:pPr>
      <w:ind w:firstLine="0"/>
      <w:jc w:val="left"/>
    </w:pPr>
    <w:rPr>
      <w:szCs w:val="20"/>
    </w:rPr>
  </w:style>
  <w:style w:type="paragraph" w:customStyle="1" w:styleId="1-1-10">
    <w:name w:val="Стиль Раздел1-1-1 + По центру"/>
    <w:basedOn w:val="1-1-1"/>
    <w:uiPriority w:val="99"/>
    <w:rsid w:val="00202870"/>
    <w:pPr>
      <w:jc w:val="center"/>
    </w:pPr>
  </w:style>
  <w:style w:type="paragraph" w:customStyle="1" w:styleId="affffffff5">
    <w:name w:val="ДокТекст"/>
    <w:basedOn w:val="ad"/>
    <w:uiPriority w:val="99"/>
    <w:rsid w:val="00202870"/>
    <w:pPr>
      <w:autoSpaceDE w:val="0"/>
      <w:autoSpaceDN w:val="0"/>
      <w:adjustRightInd w:val="0"/>
      <w:spacing w:before="120" w:after="120"/>
      <w:ind w:firstLine="720"/>
    </w:pPr>
    <w:rPr>
      <w:iCs/>
      <w:szCs w:val="22"/>
    </w:rPr>
  </w:style>
  <w:style w:type="paragraph" w:customStyle="1" w:styleId="2fb">
    <w:name w:val="Название2"/>
    <w:basedOn w:val="af4"/>
    <w:uiPriority w:val="99"/>
    <w:rsid w:val="00202870"/>
    <w:pPr>
      <w:keepNext/>
      <w:pBdr>
        <w:bottom w:val="none" w:sz="0" w:space="0" w:color="auto"/>
      </w:pBdr>
      <w:spacing w:before="240" w:after="240" w:line="340" w:lineRule="exact"/>
      <w:ind w:firstLine="0"/>
      <w:contextualSpacing w:val="0"/>
      <w:jc w:val="left"/>
    </w:pPr>
    <w:rPr>
      <w:rFonts w:ascii="Times New Roman" w:hAnsi="Times New Roman"/>
      <w:b/>
      <w:bCs/>
      <w:color w:val="auto"/>
      <w:spacing w:val="0"/>
      <w:sz w:val="32"/>
      <w:szCs w:val="20"/>
    </w:rPr>
  </w:style>
  <w:style w:type="paragraph" w:customStyle="1" w:styleId="affffffff6">
    <w:name w:val="ПрецедентТабл"/>
    <w:basedOn w:val="affffffff5"/>
    <w:uiPriority w:val="99"/>
    <w:rsid w:val="00202870"/>
    <w:pPr>
      <w:spacing w:before="60" w:after="60"/>
      <w:ind w:left="2835" w:right="851"/>
    </w:pPr>
    <w:rPr>
      <w:rFonts w:cs="Tahoma"/>
      <w:bCs/>
    </w:rPr>
  </w:style>
  <w:style w:type="paragraph" w:customStyle="1" w:styleId="affffffff7">
    <w:name w:val="ПрецедентЗаголовок"/>
    <w:basedOn w:val="affffffff6"/>
    <w:next w:val="affffffff6"/>
    <w:uiPriority w:val="99"/>
    <w:rsid w:val="00202870"/>
    <w:pPr>
      <w:keepNext/>
      <w:spacing w:before="120" w:after="0"/>
      <w:ind w:left="0"/>
    </w:pPr>
    <w:rPr>
      <w:b/>
      <w:bCs w:val="0"/>
    </w:rPr>
  </w:style>
  <w:style w:type="paragraph" w:customStyle="1" w:styleId="affffffff8">
    <w:name w:val="СценарийАльт"/>
    <w:basedOn w:val="ad"/>
    <w:uiPriority w:val="99"/>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9">
    <w:name w:val="СценарийАльтЗаголовок"/>
    <w:basedOn w:val="ad"/>
    <w:uiPriority w:val="99"/>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6"/>
    <w:uiPriority w:val="99"/>
    <w:rsid w:val="00202870"/>
    <w:pPr>
      <w:numPr>
        <w:numId w:val="27"/>
      </w:numPr>
      <w:tabs>
        <w:tab w:val="left" w:pos="1482"/>
      </w:tabs>
      <w:spacing w:before="120"/>
    </w:pPr>
    <w:rPr>
      <w:bCs w:val="0"/>
    </w:rPr>
  </w:style>
  <w:style w:type="paragraph" w:customStyle="1" w:styleId="affffffffa">
    <w:name w:val="ТребМеню"/>
    <w:basedOn w:val="affffffff5"/>
    <w:uiPriority w:val="99"/>
    <w:rsid w:val="00202870"/>
    <w:rPr>
      <w:b/>
    </w:rPr>
  </w:style>
  <w:style w:type="paragraph" w:customStyle="1" w:styleId="ab">
    <w:name w:val="ТребНумСпис"/>
    <w:uiPriority w:val="99"/>
    <w:rsid w:val="00202870"/>
    <w:pPr>
      <w:numPr>
        <w:numId w:val="28"/>
      </w:numPr>
      <w:spacing w:before="120"/>
    </w:pPr>
    <w:rPr>
      <w:rFonts w:ascii="Verdana" w:hAnsi="Verdana"/>
      <w:iCs/>
      <w:sz w:val="18"/>
    </w:rPr>
  </w:style>
  <w:style w:type="paragraph" w:customStyle="1" w:styleId="affffffffb">
    <w:name w:val="ТребСсылка"/>
    <w:basedOn w:val="affffffff5"/>
    <w:uiPriority w:val="99"/>
    <w:rsid w:val="00202870"/>
    <w:rPr>
      <w:i/>
      <w:color w:val="333399"/>
    </w:rPr>
  </w:style>
  <w:style w:type="paragraph" w:customStyle="1" w:styleId="affffffffc">
    <w:name w:val="ТребТекстКонст"/>
    <w:basedOn w:val="affffffff5"/>
    <w:uiPriority w:val="99"/>
    <w:rsid w:val="00202870"/>
    <w:rPr>
      <w:color w:val="993366"/>
    </w:rPr>
  </w:style>
  <w:style w:type="paragraph" w:customStyle="1" w:styleId="1f9">
    <w:name w:val="Стиль Раздел1 + По левому краю"/>
    <w:basedOn w:val="1f8"/>
    <w:uiPriority w:val="99"/>
    <w:rsid w:val="00202870"/>
    <w:pPr>
      <w:jc w:val="left"/>
    </w:pPr>
    <w:rPr>
      <w:szCs w:val="20"/>
    </w:rPr>
  </w:style>
  <w:style w:type="character" w:customStyle="1" w:styleId="1fa">
    <w:name w:val="Знак Знак1"/>
    <w:uiPriority w:val="99"/>
    <w:rsid w:val="00202870"/>
    <w:rPr>
      <w:rFonts w:ascii="Times New Roman" w:hAnsi="Times New Roman"/>
      <w:sz w:val="24"/>
      <w:lang w:eastAsia="ru-RU"/>
    </w:rPr>
  </w:style>
  <w:style w:type="paragraph" w:customStyle="1" w:styleId="affffffffd">
    <w:name w:val="Таблица ячейка"/>
    <w:basedOn w:val="aff7"/>
    <w:uiPriority w:val="99"/>
    <w:rsid w:val="00202870"/>
    <w:pPr>
      <w:spacing w:before="120" w:after="120"/>
      <w:jc w:val="left"/>
    </w:pPr>
    <w:rPr>
      <w:sz w:val="22"/>
    </w:rPr>
  </w:style>
  <w:style w:type="paragraph" w:customStyle="1" w:styleId="ConsPlusNonformat">
    <w:name w:val="ConsPlusNonformat"/>
    <w:uiPriority w:val="99"/>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e"/>
    <w:uiPriority w:val="99"/>
    <w:rsid w:val="00202870"/>
    <w:pPr>
      <w:numPr>
        <w:numId w:val="29"/>
      </w:numPr>
      <w:tabs>
        <w:tab w:val="left" w:pos="284"/>
        <w:tab w:val="left" w:pos="1134"/>
      </w:tabs>
      <w:ind w:left="0" w:firstLine="709"/>
    </w:pPr>
  </w:style>
  <w:style w:type="paragraph" w:customStyle="1" w:styleId="23">
    <w:name w:val="Обычный_марк2"/>
    <w:basedOn w:val="aff7"/>
    <w:link w:val="2fc"/>
    <w:uiPriority w:val="99"/>
    <w:rsid w:val="00202870"/>
    <w:pPr>
      <w:numPr>
        <w:numId w:val="30"/>
      </w:numPr>
      <w:tabs>
        <w:tab w:val="left" w:pos="1560"/>
      </w:tabs>
      <w:ind w:left="0" w:firstLine="1134"/>
      <w:jc w:val="left"/>
    </w:pPr>
    <w:rPr>
      <w:szCs w:val="28"/>
    </w:rPr>
  </w:style>
  <w:style w:type="character" w:customStyle="1" w:styleId="affffffffe">
    <w:name w:val="Обычный_марк Знак"/>
    <w:link w:val="a5"/>
    <w:uiPriority w:val="99"/>
    <w:locked/>
    <w:rsid w:val="00202870"/>
    <w:rPr>
      <w:rFonts w:ascii="Times New Roman" w:hAnsi="Times New Roman"/>
      <w:sz w:val="28"/>
      <w:szCs w:val="24"/>
    </w:rPr>
  </w:style>
  <w:style w:type="character" w:customStyle="1" w:styleId="2fc">
    <w:name w:val="Обычный_марк2 Знак"/>
    <w:link w:val="23"/>
    <w:uiPriority w:val="99"/>
    <w:locked/>
    <w:rsid w:val="00202870"/>
    <w:rPr>
      <w:rFonts w:ascii="Times New Roman" w:hAnsi="Times New Roman"/>
      <w:sz w:val="28"/>
      <w:szCs w:val="28"/>
    </w:rPr>
  </w:style>
  <w:style w:type="paragraph" w:customStyle="1" w:styleId="a7">
    <w:name w:val="маркированный"/>
    <w:aliases w:val="Symbol (Symbol),Слева:  0,63 см,Выступ:  0"/>
    <w:basedOn w:val="ad"/>
    <w:uiPriority w:val="99"/>
    <w:rsid w:val="00202870"/>
    <w:pPr>
      <w:numPr>
        <w:numId w:val="32"/>
      </w:numPr>
    </w:pPr>
  </w:style>
  <w:style w:type="character" w:customStyle="1" w:styleId="pagetext">
    <w:name w:val="page_text"/>
    <w:basedOn w:val="ae"/>
    <w:uiPriority w:val="99"/>
    <w:rsid w:val="00202870"/>
    <w:rPr>
      <w:rFonts w:cs="Times New Roman"/>
    </w:rPr>
  </w:style>
  <w:style w:type="paragraph" w:customStyle="1" w:styleId="msolistparagraph0">
    <w:name w:val="msolistparagraph"/>
    <w:basedOn w:val="ad"/>
    <w:uiPriority w:val="99"/>
    <w:rsid w:val="00202870"/>
    <w:pPr>
      <w:ind w:left="720" w:firstLine="0"/>
      <w:jc w:val="left"/>
    </w:pPr>
  </w:style>
  <w:style w:type="paragraph" w:customStyle="1" w:styleId="afffffffff">
    <w:name w:val="Стиль Маркированный список"/>
    <w:basedOn w:val="affff8"/>
    <w:uiPriority w:val="99"/>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uiPriority w:val="99"/>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uiPriority w:val="99"/>
    <w:rsid w:val="00202870"/>
    <w:rPr>
      <w:rFonts w:cs="Times New Roman"/>
    </w:rPr>
  </w:style>
  <w:style w:type="paragraph" w:customStyle="1" w:styleId="34">
    <w:name w:val="Заголовок_3_"/>
    <w:basedOn w:val="ad"/>
    <w:next w:val="ad"/>
    <w:autoRedefine/>
    <w:uiPriority w:val="99"/>
    <w:rsid w:val="00202870"/>
    <w:pPr>
      <w:numPr>
        <w:numId w:val="33"/>
      </w:numPr>
    </w:pPr>
    <w:rPr>
      <w:lang w:val="en-GB"/>
    </w:rPr>
  </w:style>
  <w:style w:type="character" w:customStyle="1" w:styleId="92">
    <w:name w:val="Знак Знак9"/>
    <w:uiPriority w:val="99"/>
    <w:rsid w:val="00202870"/>
    <w:rPr>
      <w:sz w:val="24"/>
      <w:lang w:val="ru-RU" w:eastAsia="ru-RU"/>
    </w:rPr>
  </w:style>
  <w:style w:type="character" w:customStyle="1" w:styleId="afffffffff0">
    <w:name w:val="Знак Знак"/>
    <w:uiPriority w:val="99"/>
    <w:rsid w:val="00202870"/>
    <w:rPr>
      <w:sz w:val="24"/>
      <w:lang w:val="ru-RU" w:eastAsia="ru-RU"/>
    </w:rPr>
  </w:style>
  <w:style w:type="paragraph" w:customStyle="1" w:styleId="Head2">
    <w:name w:val="Head 2"/>
    <w:basedOn w:val="22"/>
    <w:uiPriority w:val="99"/>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uiPriority w:val="99"/>
    <w:rsid w:val="00202870"/>
    <w:pPr>
      <w:ind w:firstLine="0"/>
      <w:jc w:val="left"/>
    </w:pPr>
    <w:rPr>
      <w:sz w:val="20"/>
      <w:szCs w:val="20"/>
    </w:rPr>
  </w:style>
  <w:style w:type="paragraph" w:customStyle="1" w:styleId="xl66">
    <w:name w:val="xl66"/>
    <w:basedOn w:val="ad"/>
    <w:uiPriority w:val="99"/>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7">
    <w:name w:val="xl67"/>
    <w:basedOn w:val="ad"/>
    <w:uiPriority w:val="99"/>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8">
    <w:name w:val="xl68"/>
    <w:basedOn w:val="ad"/>
    <w:uiPriority w:val="99"/>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9">
    <w:name w:val="xl69"/>
    <w:basedOn w:val="ad"/>
    <w:uiPriority w:val="99"/>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0">
    <w:name w:val="xl7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1">
    <w:name w:val="xl71"/>
    <w:basedOn w:val="ad"/>
    <w:uiPriority w:val="99"/>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2">
    <w:name w:val="xl72"/>
    <w:basedOn w:val="ad"/>
    <w:uiPriority w:val="99"/>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3">
    <w:name w:val="xl73"/>
    <w:basedOn w:val="ad"/>
    <w:uiPriority w:val="99"/>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4">
    <w:name w:val="xl74"/>
    <w:basedOn w:val="ad"/>
    <w:uiPriority w:val="99"/>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5">
    <w:name w:val="xl75"/>
    <w:basedOn w:val="ad"/>
    <w:uiPriority w:val="99"/>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6">
    <w:name w:val="xl76"/>
    <w:basedOn w:val="ad"/>
    <w:uiPriority w:val="99"/>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7">
    <w:name w:val="xl77"/>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8">
    <w:name w:val="xl78"/>
    <w:basedOn w:val="ad"/>
    <w:uiPriority w:val="99"/>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9">
    <w:name w:val="xl79"/>
    <w:basedOn w:val="ad"/>
    <w:uiPriority w:val="99"/>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0">
    <w:name w:val="xl80"/>
    <w:basedOn w:val="ad"/>
    <w:uiPriority w:val="99"/>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1">
    <w:name w:val="xl81"/>
    <w:basedOn w:val="ad"/>
    <w:uiPriority w:val="99"/>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2">
    <w:name w:val="xl82"/>
    <w:basedOn w:val="ad"/>
    <w:uiPriority w:val="99"/>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3">
    <w:name w:val="xl83"/>
    <w:basedOn w:val="ad"/>
    <w:uiPriority w:val="99"/>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4">
    <w:name w:val="xl84"/>
    <w:basedOn w:val="ad"/>
    <w:uiPriority w:val="99"/>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Title-Small">
    <w:name w:val="Title-Small"/>
    <w:basedOn w:val="af4"/>
    <w:uiPriority w:val="99"/>
    <w:rsid w:val="00202870"/>
    <w:pPr>
      <w:pBdr>
        <w:bottom w:val="none" w:sz="0" w:space="0" w:color="auto"/>
      </w:pBdr>
      <w:spacing w:before="240" w:after="60"/>
      <w:ind w:firstLine="0"/>
      <w:contextualSpacing w:val="0"/>
      <w:jc w:val="center"/>
    </w:pPr>
    <w:rPr>
      <w:rFonts w:ascii="Arial" w:hAnsi="Arial" w:cs="Arial"/>
      <w:b/>
      <w:bCs/>
      <w:smallCaps/>
      <w:color w:val="auto"/>
      <w:spacing w:val="0"/>
      <w:sz w:val="32"/>
      <w:szCs w:val="32"/>
    </w:rPr>
  </w:style>
  <w:style w:type="paragraph" w:customStyle="1" w:styleId="ASFKListnum2">
    <w:name w:val="_ASFK_List_num2"/>
    <w:basedOn w:val="ASFKListnum1"/>
    <w:uiPriority w:val="99"/>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202870"/>
    <w:pPr>
      <w:numPr>
        <w:ilvl w:val="1"/>
        <w:numId w:val="34"/>
      </w:numPr>
      <w:tabs>
        <w:tab w:val="clear" w:pos="1588"/>
        <w:tab w:val="num" w:pos="1021"/>
      </w:tabs>
      <w:spacing w:before="120" w:after="120"/>
      <w:ind w:left="1021" w:hanging="454"/>
    </w:pPr>
    <w:rPr>
      <w:rFonts w:ascii="Times New Roman" w:hAnsi="Times New Roman"/>
      <w:sz w:val="24"/>
      <w:szCs w:val="24"/>
    </w:rPr>
  </w:style>
  <w:style w:type="paragraph" w:customStyle="1" w:styleId="2fd">
    <w:name w:val="Заг_2_Приложение"/>
    <w:basedOn w:val="afffffffff1"/>
    <w:uiPriority w:val="99"/>
    <w:rsid w:val="00202870"/>
    <w:pPr>
      <w:pageBreakBefore w:val="0"/>
      <w:tabs>
        <w:tab w:val="clear" w:pos="0"/>
      </w:tabs>
      <w:ind w:left="0" w:firstLine="0"/>
      <w:jc w:val="left"/>
    </w:pPr>
    <w:rPr>
      <w:sz w:val="28"/>
      <w:szCs w:val="28"/>
    </w:rPr>
  </w:style>
  <w:style w:type="paragraph" w:customStyle="1" w:styleId="afffffffff1">
    <w:name w:val="Заг_Приложение"/>
    <w:basedOn w:val="16"/>
    <w:next w:val="ASFKNormal"/>
    <w:uiPriority w:val="99"/>
    <w:rsid w:val="00202870"/>
    <w:pPr>
      <w:keepLines w:val="0"/>
      <w:tabs>
        <w:tab w:val="num" w:pos="0"/>
        <w:tab w:val="left" w:pos="851"/>
        <w:tab w:val="num" w:pos="1428"/>
      </w:tabs>
      <w:suppressAutoHyphens/>
      <w:spacing w:before="240" w:after="480" w:line="240" w:lineRule="auto"/>
      <w:ind w:left="1428" w:hanging="360"/>
      <w:jc w:val="center"/>
    </w:pPr>
    <w:rPr>
      <w:rFonts w:ascii="Times New Roman" w:hAnsi="Times New Roman"/>
      <w:color w:val="auto"/>
      <w:sz w:val="32"/>
      <w:szCs w:val="32"/>
      <w:lang w:val="ru-RU" w:eastAsia="ru-RU"/>
    </w:rPr>
  </w:style>
  <w:style w:type="paragraph" w:customStyle="1" w:styleId="ASFKNormal">
    <w:name w:val="_ASFK_Normal"/>
    <w:uiPriority w:val="99"/>
    <w:rsid w:val="00202870"/>
    <w:pPr>
      <w:spacing w:before="120" w:after="120"/>
      <w:ind w:firstLine="567"/>
      <w:jc w:val="both"/>
    </w:pPr>
    <w:rPr>
      <w:rFonts w:ascii="Times New Roman" w:hAnsi="Times New Roman"/>
      <w:sz w:val="24"/>
      <w:szCs w:val="24"/>
    </w:rPr>
  </w:style>
  <w:style w:type="paragraph" w:customStyle="1" w:styleId="ASFKListmark1">
    <w:name w:val="_ASFK_List_mark1"/>
    <w:uiPriority w:val="99"/>
    <w:rsid w:val="00202870"/>
    <w:pPr>
      <w:tabs>
        <w:tab w:val="num" w:pos="360"/>
        <w:tab w:val="num" w:pos="851"/>
      </w:tabs>
      <w:ind w:left="851" w:hanging="284"/>
    </w:pPr>
    <w:rPr>
      <w:rFonts w:ascii="Times New Roman" w:hAnsi="Times New Roman"/>
      <w:sz w:val="24"/>
      <w:szCs w:val="24"/>
    </w:rPr>
  </w:style>
  <w:style w:type="paragraph" w:customStyle="1" w:styleId="ASFKListmark2">
    <w:name w:val="_ASFK_List_mark2"/>
    <w:uiPriority w:val="99"/>
    <w:rsid w:val="00202870"/>
    <w:pPr>
      <w:tabs>
        <w:tab w:val="num" w:pos="1134"/>
        <w:tab w:val="num" w:pos="1287"/>
      </w:tabs>
      <w:ind w:left="1134" w:hanging="283"/>
    </w:pPr>
    <w:rPr>
      <w:rFonts w:ascii="Times New Roman" w:hAnsi="Times New Roman"/>
      <w:sz w:val="24"/>
      <w:szCs w:val="24"/>
    </w:rPr>
  </w:style>
  <w:style w:type="paragraph" w:customStyle="1" w:styleId="ASFKTableListMark">
    <w:name w:val="_ASFK_Table_List_Mark"/>
    <w:uiPriority w:val="99"/>
    <w:rsid w:val="00202870"/>
    <w:pPr>
      <w:tabs>
        <w:tab w:val="num" w:pos="340"/>
        <w:tab w:val="num" w:pos="1320"/>
      </w:tabs>
      <w:ind w:left="340" w:hanging="198"/>
    </w:pPr>
    <w:rPr>
      <w:rFonts w:ascii="Times New Roman" w:hAnsi="Times New Roman"/>
    </w:rPr>
  </w:style>
  <w:style w:type="paragraph" w:customStyle="1" w:styleId="ASFKFigName">
    <w:name w:val="_ASFK_Fig_Name"/>
    <w:basedOn w:val="ASFKFigure"/>
    <w:next w:val="ASFKNormal"/>
    <w:uiPriority w:val="99"/>
    <w:rsid w:val="00202870"/>
    <w:pPr>
      <w:keepNext w:val="0"/>
      <w:tabs>
        <w:tab w:val="num" w:pos="0"/>
        <w:tab w:val="num" w:pos="1800"/>
      </w:tabs>
      <w:ind w:left="1800" w:hanging="360"/>
    </w:pPr>
    <w:rPr>
      <w:b/>
      <w:bCs/>
    </w:rPr>
  </w:style>
  <w:style w:type="paragraph" w:customStyle="1" w:styleId="ASFKFigure">
    <w:name w:val="_ASFK_Figure"/>
    <w:next w:val="ASFKFigName"/>
    <w:uiPriority w:val="99"/>
    <w:rsid w:val="00202870"/>
    <w:pPr>
      <w:keepNext/>
      <w:spacing w:before="120" w:after="120"/>
      <w:jc w:val="center"/>
    </w:pPr>
    <w:rPr>
      <w:rFonts w:ascii="Times New Roman" w:hAnsi="Times New Roman"/>
      <w:sz w:val="24"/>
      <w:szCs w:val="24"/>
    </w:rPr>
  </w:style>
  <w:style w:type="paragraph" w:customStyle="1" w:styleId="OTRHeading2">
    <w:name w:val="OTR_Heading_2"/>
    <w:next w:val="ad"/>
    <w:uiPriority w:val="99"/>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2">
    <w:name w:val="Список маркированный"/>
    <w:basedOn w:val="ad"/>
    <w:uiPriority w:val="99"/>
    <w:semiHidden/>
    <w:locked/>
    <w:rsid w:val="00202870"/>
    <w:pPr>
      <w:tabs>
        <w:tab w:val="left" w:pos="1080"/>
        <w:tab w:val="num" w:pos="1152"/>
      </w:tabs>
      <w:ind w:left="1152" w:hanging="432"/>
    </w:pPr>
  </w:style>
  <w:style w:type="paragraph" w:customStyle="1" w:styleId="ASFKNameTable">
    <w:name w:val="_ASFK_Name_Table"/>
    <w:uiPriority w:val="99"/>
    <w:rsid w:val="00202870"/>
    <w:pPr>
      <w:keepNext/>
      <w:tabs>
        <w:tab w:val="num" w:pos="567"/>
        <w:tab w:val="num" w:pos="720"/>
      </w:tabs>
      <w:spacing w:before="240" w:after="120"/>
      <w:ind w:left="360" w:firstLine="567"/>
    </w:pPr>
    <w:rPr>
      <w:rFonts w:ascii="Times New Roman" w:hAnsi="Times New Roman"/>
      <w:b/>
      <w:bCs/>
      <w:sz w:val="24"/>
      <w:szCs w:val="24"/>
    </w:rPr>
  </w:style>
  <w:style w:type="paragraph" w:customStyle="1" w:styleId="Normal20">
    <w:name w:val="Normal20"/>
    <w:autoRedefine/>
    <w:uiPriority w:val="99"/>
    <w:semiHidden/>
    <w:rsid w:val="00202870"/>
    <w:pPr>
      <w:tabs>
        <w:tab w:val="num" w:pos="360"/>
        <w:tab w:val="num" w:pos="567"/>
      </w:tabs>
      <w:spacing w:line="360" w:lineRule="auto"/>
      <w:ind w:left="567" w:hanging="357"/>
      <w:jc w:val="center"/>
    </w:pPr>
    <w:rPr>
      <w:rFonts w:ascii="Times New Roman" w:hAnsi="Times New Roman"/>
      <w:b/>
      <w:bCs/>
      <w:sz w:val="28"/>
      <w:szCs w:val="28"/>
    </w:rPr>
  </w:style>
  <w:style w:type="paragraph" w:customStyle="1" w:styleId="ASFKTableListNum">
    <w:name w:val="_ASFK_Table_List_Num"/>
    <w:basedOn w:val="ad"/>
    <w:uiPriority w:val="99"/>
    <w:rsid w:val="00202870"/>
    <w:pPr>
      <w:tabs>
        <w:tab w:val="num" w:pos="0"/>
      </w:tabs>
      <w:ind w:left="284" w:hanging="284"/>
      <w:jc w:val="left"/>
    </w:pPr>
    <w:rPr>
      <w:sz w:val="22"/>
      <w:szCs w:val="22"/>
    </w:rPr>
  </w:style>
  <w:style w:type="paragraph" w:customStyle="1" w:styleId="ASFKTableNum">
    <w:name w:val="_ASFK_Table_Num"/>
    <w:basedOn w:val="ad"/>
    <w:uiPriority w:val="99"/>
    <w:rsid w:val="00202870"/>
    <w:pPr>
      <w:tabs>
        <w:tab w:val="num" w:pos="360"/>
      </w:tabs>
      <w:ind w:firstLine="0"/>
      <w:jc w:val="left"/>
    </w:pPr>
    <w:rPr>
      <w:sz w:val="22"/>
      <w:szCs w:val="22"/>
    </w:rPr>
  </w:style>
  <w:style w:type="paragraph" w:customStyle="1" w:styleId="afffffffff3">
    <w:name w:val="Абзац жирный+курсив"/>
    <w:basedOn w:val="ad"/>
    <w:uiPriority w:val="99"/>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4">
    <w:name w:val="Название рисунка"/>
    <w:basedOn w:val="ad"/>
    <w:next w:val="ad"/>
    <w:autoRedefine/>
    <w:uiPriority w:val="99"/>
    <w:semiHidden/>
    <w:rsid w:val="00202870"/>
    <w:pPr>
      <w:tabs>
        <w:tab w:val="num" w:pos="360"/>
      </w:tabs>
      <w:spacing w:before="120" w:after="120"/>
      <w:ind w:left="360" w:hanging="360"/>
      <w:jc w:val="center"/>
    </w:pPr>
    <w:rPr>
      <w:b/>
      <w:bCs/>
      <w:lang w:val="en-US"/>
    </w:rPr>
  </w:style>
  <w:style w:type="paragraph" w:customStyle="1" w:styleId="290">
    <w:name w:val="Приложение29"/>
    <w:basedOn w:val="ad"/>
    <w:next w:val="ad"/>
    <w:uiPriority w:val="99"/>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lang w:val="en-US"/>
    </w:rPr>
  </w:style>
  <w:style w:type="paragraph" w:customStyle="1" w:styleId="2fe">
    <w:name w:val="Стиль Заголовок 2"/>
    <w:basedOn w:val="22"/>
    <w:uiPriority w:val="99"/>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rPr>
  </w:style>
  <w:style w:type="paragraph" w:customStyle="1" w:styleId="2ff">
    <w:name w:val="Стиль Стиль Заголовок 2 + полужирный"/>
    <w:basedOn w:val="2fe"/>
    <w:uiPriority w:val="99"/>
    <w:semiHidden/>
    <w:rsid w:val="00202870"/>
    <w:pPr>
      <w:tabs>
        <w:tab w:val="clear" w:pos="360"/>
        <w:tab w:val="clear" w:pos="907"/>
      </w:tabs>
      <w:ind w:left="0" w:firstLine="0"/>
    </w:pPr>
    <w:rPr>
      <w:b/>
      <w:bCs w:val="0"/>
    </w:rPr>
  </w:style>
  <w:style w:type="paragraph" w:customStyle="1" w:styleId="ASFKListmark3">
    <w:name w:val="_ASFK_List_mark3"/>
    <w:basedOn w:val="ad"/>
    <w:uiPriority w:val="99"/>
    <w:rsid w:val="00202870"/>
    <w:pPr>
      <w:tabs>
        <w:tab w:val="num" w:pos="900"/>
        <w:tab w:val="num" w:pos="1418"/>
      </w:tabs>
      <w:ind w:left="1418" w:hanging="284"/>
      <w:jc w:val="left"/>
    </w:pPr>
  </w:style>
  <w:style w:type="paragraph" w:customStyle="1" w:styleId="ASFKTableHead">
    <w:name w:val="_ASFK_Table_Head"/>
    <w:basedOn w:val="ASFKTablenorm"/>
    <w:uiPriority w:val="99"/>
    <w:rsid w:val="00202870"/>
    <w:pPr>
      <w:keepNext/>
      <w:jc w:val="center"/>
    </w:pPr>
    <w:rPr>
      <w:b/>
      <w:bCs/>
    </w:rPr>
  </w:style>
  <w:style w:type="paragraph" w:customStyle="1" w:styleId="ASFKTablenorm">
    <w:name w:val="_ASFK_Table_norm"/>
    <w:uiPriority w:val="99"/>
    <w:rsid w:val="00202870"/>
    <w:pPr>
      <w:spacing w:before="60" w:after="60"/>
    </w:pPr>
    <w:rPr>
      <w:rFonts w:ascii="Times New Roman" w:hAnsi="Times New Roman"/>
    </w:rPr>
  </w:style>
  <w:style w:type="paragraph" w:customStyle="1" w:styleId="afffffffff5">
    <w:name w:val="Ñåðûé õåäåð"/>
    <w:basedOn w:val="ad"/>
    <w:uiPriority w:val="99"/>
    <w:rsid w:val="00202870"/>
    <w:pPr>
      <w:keepNext/>
      <w:ind w:firstLine="0"/>
      <w:jc w:val="center"/>
    </w:pPr>
    <w:rPr>
      <w:i/>
      <w:iCs/>
    </w:rPr>
  </w:style>
  <w:style w:type="paragraph" w:customStyle="1" w:styleId="OTRNameTable">
    <w:name w:val="OTR_Name_Table"/>
    <w:basedOn w:val="ad"/>
    <w:link w:val="OTRNameTable0"/>
    <w:uiPriority w:val="99"/>
    <w:rsid w:val="00202870"/>
    <w:pPr>
      <w:keepNext/>
      <w:numPr>
        <w:numId w:val="35"/>
      </w:numPr>
      <w:spacing w:before="120"/>
    </w:pPr>
    <w:rPr>
      <w:b/>
      <w:szCs w:val="20"/>
    </w:rPr>
  </w:style>
  <w:style w:type="character" w:customStyle="1" w:styleId="OTRNameTable0">
    <w:name w:val="OTR_Name_Table Знак"/>
    <w:link w:val="OTRNameTable"/>
    <w:uiPriority w:val="99"/>
    <w:locked/>
    <w:rsid w:val="00202870"/>
    <w:rPr>
      <w:rFonts w:ascii="Times New Roman" w:hAnsi="Times New Roman"/>
      <w:b/>
      <w:sz w:val="24"/>
      <w:szCs w:val="20"/>
    </w:rPr>
  </w:style>
  <w:style w:type="character" w:customStyle="1" w:styleId="OTRSymItalic">
    <w:name w:val="OTR_Sym_Italic"/>
    <w:uiPriority w:val="99"/>
    <w:rsid w:val="00202870"/>
    <w:rPr>
      <w:i/>
    </w:rPr>
  </w:style>
  <w:style w:type="paragraph" w:customStyle="1" w:styleId="1fb">
    <w:name w:val="Знак1 Знак Знак Знак Знак Знак Знак Знак Знак Знак Знак Знак Знак"/>
    <w:basedOn w:val="ad"/>
    <w:next w:val="ad"/>
    <w:uiPriority w:val="99"/>
    <w:semiHidden/>
    <w:rsid w:val="00202870"/>
    <w:pPr>
      <w:spacing w:after="160" w:line="240" w:lineRule="exact"/>
      <w:ind w:firstLine="0"/>
      <w:jc w:val="left"/>
    </w:pPr>
    <w:rPr>
      <w:rFonts w:ascii="Arial" w:hAnsi="Arial" w:cs="Arial"/>
      <w:sz w:val="20"/>
      <w:szCs w:val="20"/>
      <w:lang w:val="en-US"/>
    </w:rPr>
  </w:style>
  <w:style w:type="paragraph" w:customStyle="1" w:styleId="1fc">
    <w:name w:val="Знак1"/>
    <w:basedOn w:val="ad"/>
    <w:uiPriority w:val="99"/>
    <w:rsid w:val="00202870"/>
    <w:pPr>
      <w:spacing w:before="100" w:beforeAutospacing="1" w:after="100" w:afterAutospacing="1"/>
      <w:ind w:firstLine="0"/>
      <w:jc w:val="left"/>
    </w:pPr>
    <w:rPr>
      <w:color w:val="000000"/>
      <w:u w:color="000000"/>
      <w:lang w:val="en-US"/>
    </w:rPr>
  </w:style>
  <w:style w:type="paragraph" w:customStyle="1" w:styleId="font5">
    <w:name w:val="font5"/>
    <w:basedOn w:val="ad"/>
    <w:uiPriority w:val="99"/>
    <w:rsid w:val="00202870"/>
    <w:pPr>
      <w:spacing w:before="100" w:beforeAutospacing="1" w:after="100" w:afterAutospacing="1"/>
      <w:ind w:firstLine="0"/>
      <w:jc w:val="left"/>
    </w:pPr>
    <w:rPr>
      <w:sz w:val="22"/>
      <w:szCs w:val="22"/>
    </w:rPr>
  </w:style>
  <w:style w:type="paragraph" w:customStyle="1" w:styleId="xl25">
    <w:name w:val="xl25"/>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uiPriority w:val="99"/>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uiPriority w:val="99"/>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uiPriority w:val="99"/>
    <w:rsid w:val="00202870"/>
    <w:pPr>
      <w:spacing w:before="60" w:after="60"/>
      <w:contextualSpacing/>
    </w:pPr>
    <w:rPr>
      <w:rFonts w:ascii="Times New Roman" w:hAnsi="Times New Roman"/>
      <w:sz w:val="24"/>
      <w:szCs w:val="20"/>
    </w:rPr>
  </w:style>
  <w:style w:type="character" w:customStyle="1" w:styleId="OTRSymBold">
    <w:name w:val="_OTR_Sym_Bold"/>
    <w:uiPriority w:val="99"/>
    <w:rsid w:val="00202870"/>
    <w:rPr>
      <w:b/>
    </w:rPr>
  </w:style>
  <w:style w:type="paragraph" w:customStyle="1" w:styleId="head920">
    <w:name w:val="head92"/>
    <w:basedOn w:val="ad"/>
    <w:uiPriority w:val="99"/>
    <w:rsid w:val="00202870"/>
    <w:pPr>
      <w:ind w:firstLine="0"/>
    </w:pPr>
  </w:style>
  <w:style w:type="paragraph" w:customStyle="1" w:styleId="font6">
    <w:name w:val="font6"/>
    <w:basedOn w:val="ad"/>
    <w:uiPriority w:val="99"/>
    <w:rsid w:val="00202870"/>
    <w:pPr>
      <w:spacing w:before="100" w:beforeAutospacing="1" w:after="100" w:afterAutospacing="1"/>
      <w:ind w:firstLine="0"/>
      <w:jc w:val="left"/>
    </w:pPr>
  </w:style>
  <w:style w:type="paragraph" w:customStyle="1" w:styleId="xl46">
    <w:name w:val="xl46"/>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uiPriority w:val="99"/>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uiPriority w:val="99"/>
    <w:rsid w:val="00202870"/>
    <w:pPr>
      <w:spacing w:before="100" w:beforeAutospacing="1" w:after="100" w:afterAutospacing="1"/>
      <w:ind w:firstLine="0"/>
      <w:jc w:val="left"/>
    </w:pPr>
    <w:rPr>
      <w:color w:val="0000FF"/>
      <w:u w:val="single"/>
    </w:rPr>
  </w:style>
  <w:style w:type="paragraph" w:customStyle="1" w:styleId="xl57">
    <w:name w:val="xl57"/>
    <w:basedOn w:val="ad"/>
    <w:uiPriority w:val="99"/>
    <w:rsid w:val="00202870"/>
    <w:pPr>
      <w:spacing w:before="100" w:beforeAutospacing="1" w:after="100" w:afterAutospacing="1"/>
      <w:ind w:firstLine="0"/>
      <w:jc w:val="left"/>
    </w:pPr>
  </w:style>
  <w:style w:type="paragraph" w:customStyle="1" w:styleId="xl58">
    <w:name w:val="xl58"/>
    <w:basedOn w:val="ad"/>
    <w:uiPriority w:val="99"/>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uiPriority w:val="99"/>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uiPriority w:val="99"/>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6">
    <w:name w:val="Обычный текст"/>
    <w:basedOn w:val="ad"/>
    <w:link w:val="afffffffff7"/>
    <w:uiPriority w:val="99"/>
    <w:rsid w:val="00202870"/>
    <w:pPr>
      <w:spacing w:line="288" w:lineRule="auto"/>
      <w:ind w:firstLine="720"/>
    </w:pPr>
    <w:rPr>
      <w:szCs w:val="20"/>
    </w:rPr>
  </w:style>
  <w:style w:type="character" w:customStyle="1" w:styleId="afffffffff7">
    <w:name w:val="Обычный текст Знак"/>
    <w:link w:val="afffffffff6"/>
    <w:uiPriority w:val="99"/>
    <w:locked/>
    <w:rsid w:val="00202870"/>
    <w:rPr>
      <w:rFonts w:ascii="Times New Roman" w:hAnsi="Times New Roman"/>
      <w:sz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uiPriority w:val="99"/>
    <w:rsid w:val="00202870"/>
    <w:rPr>
      <w:b/>
      <w:sz w:val="22"/>
      <w:lang w:val="en-US" w:eastAsia="en-US"/>
    </w:rPr>
  </w:style>
  <w:style w:type="paragraph" w:customStyle="1" w:styleId="afffffffff8">
    <w:name w:val="Мой маркированный стиль"/>
    <w:basedOn w:val="affff8"/>
    <w:uiPriority w:val="99"/>
    <w:rsid w:val="00202870"/>
    <w:pPr>
      <w:tabs>
        <w:tab w:val="num" w:pos="1032"/>
        <w:tab w:val="left" w:pos="6120"/>
      </w:tabs>
      <w:spacing w:before="0" w:after="0" w:line="288" w:lineRule="auto"/>
      <w:ind w:left="11" w:firstLine="709"/>
      <w:contextualSpacing w:val="0"/>
    </w:pPr>
  </w:style>
  <w:style w:type="paragraph" w:customStyle="1" w:styleId="afffffffff9">
    <w:name w:val="ТЛ_Утверждаю"/>
    <w:basedOn w:val="ad"/>
    <w:link w:val="afffffffffa"/>
    <w:uiPriority w:val="99"/>
    <w:rsid w:val="00202870"/>
    <w:pPr>
      <w:ind w:left="4860" w:firstLine="0"/>
      <w:jc w:val="left"/>
    </w:pPr>
  </w:style>
  <w:style w:type="character" w:customStyle="1" w:styleId="afffffffffa">
    <w:name w:val="ТЛ_Утверждаю Знак"/>
    <w:link w:val="afffffffff9"/>
    <w:uiPriority w:val="99"/>
    <w:locked/>
    <w:rsid w:val="00202870"/>
    <w:rPr>
      <w:rFonts w:ascii="Times New Roman" w:hAnsi="Times New Roman"/>
      <w:sz w:val="28"/>
    </w:rPr>
  </w:style>
  <w:style w:type="paragraph" w:customStyle="1" w:styleId="1fd">
    <w:name w:val="Заголовок оглавления1"/>
    <w:basedOn w:val="16"/>
    <w:next w:val="ad"/>
    <w:uiPriority w:val="99"/>
    <w:rsid w:val="00202870"/>
    <w:pPr>
      <w:pageBreakBefore w:val="0"/>
      <w:tabs>
        <w:tab w:val="left" w:pos="851"/>
      </w:tabs>
      <w:ind w:hanging="360"/>
      <w:outlineLvl w:val="9"/>
    </w:pPr>
    <w:rPr>
      <w:caps/>
      <w:lang w:val="ru-RU"/>
    </w:rPr>
  </w:style>
  <w:style w:type="paragraph" w:customStyle="1" w:styleId="1fe">
    <w:name w:val="Стиль Заголовок 1"/>
    <w:basedOn w:val="16"/>
    <w:uiPriority w:val="99"/>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hAnsi="Times New Roman"/>
      <w:color w:val="auto"/>
      <w:sz w:val="26"/>
      <w:szCs w:val="20"/>
      <w:lang w:val="ru-RU" w:eastAsia="ru-RU"/>
    </w:rPr>
  </w:style>
  <w:style w:type="paragraph" w:customStyle="1" w:styleId="2ff0">
    <w:name w:val="Маркированный 2"/>
    <w:basedOn w:val="affff8"/>
    <w:uiPriority w:val="99"/>
    <w:rsid w:val="00202870"/>
    <w:pPr>
      <w:tabs>
        <w:tab w:val="num" w:pos="1260"/>
        <w:tab w:val="left" w:pos="6120"/>
      </w:tabs>
      <w:spacing w:before="0" w:after="0" w:line="288" w:lineRule="auto"/>
      <w:ind w:left="1260"/>
      <w:contextualSpacing w:val="0"/>
    </w:pPr>
  </w:style>
  <w:style w:type="paragraph" w:customStyle="1" w:styleId="afffffffffb">
    <w:name w:val="Обычный текст жирный"/>
    <w:basedOn w:val="afffffffff6"/>
    <w:link w:val="afffffffffc"/>
    <w:uiPriority w:val="99"/>
    <w:rsid w:val="00202870"/>
    <w:rPr>
      <w:b/>
      <w:bCs/>
    </w:rPr>
  </w:style>
  <w:style w:type="paragraph" w:customStyle="1" w:styleId="afffffffffd">
    <w:name w:val="Обычный текст курсив"/>
    <w:basedOn w:val="afffffffff6"/>
    <w:link w:val="afffffffffe"/>
    <w:autoRedefine/>
    <w:uiPriority w:val="99"/>
    <w:rsid w:val="00202870"/>
    <w:rPr>
      <w:i/>
      <w:iCs/>
    </w:rPr>
  </w:style>
  <w:style w:type="character" w:customStyle="1" w:styleId="afffffffffe">
    <w:name w:val="Обычный текст курсив Знак"/>
    <w:link w:val="afffffffffd"/>
    <w:uiPriority w:val="99"/>
    <w:locked/>
    <w:rsid w:val="00202870"/>
    <w:rPr>
      <w:rFonts w:ascii="Times New Roman" w:hAnsi="Times New Roman"/>
      <w:i/>
      <w:sz w:val="20"/>
    </w:rPr>
  </w:style>
  <w:style w:type="character" w:customStyle="1" w:styleId="afffffffffc">
    <w:name w:val="Обычный текст жирный Знак"/>
    <w:link w:val="afffffffffb"/>
    <w:uiPriority w:val="99"/>
    <w:locked/>
    <w:rsid w:val="00202870"/>
    <w:rPr>
      <w:rFonts w:ascii="Times New Roman" w:hAnsi="Times New Roman"/>
      <w:b/>
      <w:sz w:val="20"/>
    </w:rPr>
  </w:style>
  <w:style w:type="paragraph" w:customStyle="1" w:styleId="affffffffff">
    <w:name w:val="Табличный"/>
    <w:basedOn w:val="afffffffff6"/>
    <w:autoRedefine/>
    <w:uiPriority w:val="99"/>
    <w:rsid w:val="00202870"/>
    <w:pPr>
      <w:ind w:firstLine="0"/>
      <w:jc w:val="left"/>
    </w:pPr>
  </w:style>
  <w:style w:type="paragraph" w:customStyle="1" w:styleId="1ff">
    <w:name w:val="Рецензия1"/>
    <w:hidden/>
    <w:uiPriority w:val="99"/>
    <w:semiHidden/>
    <w:rsid w:val="00202870"/>
    <w:rPr>
      <w:rFonts w:ascii="Times New Roman" w:hAnsi="Times New Roman"/>
      <w:sz w:val="24"/>
      <w:szCs w:val="24"/>
    </w:rPr>
  </w:style>
  <w:style w:type="paragraph" w:customStyle="1" w:styleId="1ff0">
    <w:name w:val="Маркированный1"/>
    <w:basedOn w:val="affff8"/>
    <w:uiPriority w:val="99"/>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0"/>
    <w:uiPriority w:val="99"/>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uiPriority w:val="99"/>
    <w:rsid w:val="00202870"/>
    <w:pPr>
      <w:spacing w:before="100" w:beforeAutospacing="1" w:after="100" w:afterAutospacing="1"/>
      <w:ind w:firstLine="0"/>
      <w:jc w:val="left"/>
    </w:pPr>
    <w:rPr>
      <w:rFonts w:ascii="Tahoma" w:hAnsi="Tahoma"/>
      <w:sz w:val="20"/>
      <w:szCs w:val="20"/>
      <w:lang w:val="en-US"/>
    </w:rPr>
  </w:style>
  <w:style w:type="paragraph" w:customStyle="1" w:styleId="a10">
    <w:name w:val="a1"/>
    <w:basedOn w:val="ad"/>
    <w:uiPriority w:val="99"/>
    <w:rsid w:val="00202870"/>
    <w:pPr>
      <w:spacing w:before="100" w:beforeAutospacing="1" w:after="100" w:afterAutospacing="1"/>
      <w:ind w:firstLine="0"/>
      <w:jc w:val="left"/>
    </w:pPr>
  </w:style>
  <w:style w:type="paragraph" w:customStyle="1" w:styleId="3f4">
    <w:name w:val="Маркированный3"/>
    <w:basedOn w:val="2ff1"/>
    <w:uiPriority w:val="99"/>
    <w:rsid w:val="00202870"/>
    <w:pPr>
      <w:tabs>
        <w:tab w:val="left" w:pos="1985"/>
      </w:tabs>
      <w:ind w:left="1985" w:hanging="425"/>
    </w:pPr>
  </w:style>
  <w:style w:type="paragraph" w:customStyle="1" w:styleId="affffffffff0">
    <w:name w:val="Òàáëèöà òåêñò"/>
    <w:basedOn w:val="ad"/>
    <w:uiPriority w:val="99"/>
    <w:rsid w:val="00202870"/>
    <w:pPr>
      <w:spacing w:before="40" w:after="40"/>
      <w:ind w:left="57" w:right="57" w:firstLine="0"/>
      <w:jc w:val="left"/>
    </w:pPr>
    <w:rPr>
      <w:sz w:val="22"/>
      <w:szCs w:val="20"/>
    </w:rPr>
  </w:style>
  <w:style w:type="paragraph" w:customStyle="1" w:styleId="affffffffff1">
    <w:name w:val="Знак"/>
    <w:basedOn w:val="ad"/>
    <w:uiPriority w:val="99"/>
    <w:rsid w:val="00202870"/>
    <w:pPr>
      <w:spacing w:after="160" w:line="240" w:lineRule="exact"/>
      <w:ind w:firstLine="0"/>
    </w:pPr>
    <w:rPr>
      <w:szCs w:val="20"/>
      <w:lang w:val="en-US"/>
    </w:rPr>
  </w:style>
  <w:style w:type="paragraph" w:customStyle="1" w:styleId="a">
    <w:name w:val="Маркир список табл."/>
    <w:basedOn w:val="ad"/>
    <w:uiPriority w:val="99"/>
    <w:rsid w:val="00202870"/>
    <w:pPr>
      <w:numPr>
        <w:numId w:val="38"/>
      </w:numPr>
    </w:pPr>
    <w:rPr>
      <w:sz w:val="26"/>
    </w:rPr>
  </w:style>
  <w:style w:type="paragraph" w:customStyle="1" w:styleId="Bulletwithtext2">
    <w:name w:val="Bullet with text 2"/>
    <w:basedOn w:val="ad"/>
    <w:uiPriority w:val="99"/>
    <w:rsid w:val="00202870"/>
    <w:pPr>
      <w:numPr>
        <w:numId w:val="39"/>
      </w:numPr>
      <w:spacing w:line="360" w:lineRule="atLeast"/>
      <w:textAlignment w:val="baseline"/>
    </w:pPr>
    <w:rPr>
      <w:rFonts w:ascii="Arial" w:hAnsi="Arial"/>
      <w:sz w:val="20"/>
      <w:szCs w:val="20"/>
      <w:lang w:val="en-GB"/>
    </w:rPr>
  </w:style>
  <w:style w:type="paragraph" w:customStyle="1" w:styleId="a4">
    <w:name w:val="Нумерованный_Приложения"/>
    <w:basedOn w:val="ad"/>
    <w:uiPriority w:val="99"/>
    <w:rsid w:val="00202870"/>
    <w:pPr>
      <w:numPr>
        <w:numId w:val="40"/>
      </w:numPr>
      <w:tabs>
        <w:tab w:val="left" w:pos="709"/>
        <w:tab w:val="left" w:pos="1134"/>
      </w:tabs>
      <w:spacing w:before="120" w:after="120"/>
      <w:ind w:left="0" w:firstLine="709"/>
    </w:pPr>
    <w:rPr>
      <w:b/>
    </w:rPr>
  </w:style>
  <w:style w:type="paragraph" w:customStyle="1" w:styleId="a1">
    <w:name w:val="Пункты Приложения"/>
    <w:basedOn w:val="ad"/>
    <w:uiPriority w:val="99"/>
    <w:rsid w:val="00202870"/>
    <w:pPr>
      <w:numPr>
        <w:numId w:val="41"/>
      </w:numPr>
      <w:spacing w:before="240" w:after="240"/>
      <w:ind w:left="0" w:firstLine="0"/>
    </w:pPr>
    <w:rPr>
      <w:b/>
    </w:rPr>
  </w:style>
  <w:style w:type="paragraph" w:customStyle="1" w:styleId="4b">
    <w:name w:val="Обычный4"/>
    <w:uiPriority w:val="99"/>
    <w:rsid w:val="00202870"/>
    <w:rPr>
      <w:rFonts w:ascii="Times New Roman" w:hAnsi="Times New Roman"/>
      <w:color w:val="000000"/>
      <w:sz w:val="24"/>
      <w:szCs w:val="20"/>
    </w:rPr>
  </w:style>
  <w:style w:type="paragraph" w:customStyle="1" w:styleId="1ff1">
    <w:name w:val="Нумерованный список1"/>
    <w:uiPriority w:val="99"/>
    <w:rsid w:val="00202870"/>
    <w:pPr>
      <w:tabs>
        <w:tab w:val="left" w:pos="360"/>
      </w:tabs>
    </w:pPr>
    <w:rPr>
      <w:rFonts w:ascii="Times New Roman" w:hAnsi="Times New Roman"/>
      <w:color w:val="000000"/>
      <w:sz w:val="24"/>
      <w:szCs w:val="20"/>
    </w:rPr>
  </w:style>
  <w:style w:type="paragraph" w:customStyle="1" w:styleId="affffffffff2">
    <w:name w:val="Основной"/>
    <w:basedOn w:val="ad"/>
    <w:uiPriority w:val="99"/>
    <w:rsid w:val="00202870"/>
    <w:pPr>
      <w:spacing w:line="480" w:lineRule="auto"/>
    </w:pPr>
    <w:rPr>
      <w:szCs w:val="20"/>
    </w:rPr>
  </w:style>
  <w:style w:type="character" w:customStyle="1" w:styleId="2ff2">
    <w:name w:val="Знак2 Знак Знак"/>
    <w:aliases w:val="Знак2 Знак"/>
    <w:uiPriority w:val="99"/>
    <w:semiHidden/>
    <w:rsid w:val="00202870"/>
    <w:rPr>
      <w:rFonts w:ascii="Arial" w:hAnsi="Arial"/>
      <w:spacing w:val="-5"/>
      <w:sz w:val="16"/>
      <w:lang w:val="ru-RU" w:eastAsia="ru-RU"/>
    </w:rPr>
  </w:style>
  <w:style w:type="character" w:styleId="HTML1">
    <w:name w:val="HTML Variable"/>
    <w:basedOn w:val="ae"/>
    <w:uiPriority w:val="99"/>
    <w:rsid w:val="00202870"/>
    <w:rPr>
      <w:rFonts w:cs="Times New Roman"/>
      <w:i/>
    </w:rPr>
  </w:style>
  <w:style w:type="character" w:customStyle="1" w:styleId="FontStyle24">
    <w:name w:val="Font Style24"/>
    <w:uiPriority w:val="99"/>
    <w:rsid w:val="00202870"/>
    <w:rPr>
      <w:rFonts w:ascii="Sylfaen" w:hAnsi="Sylfaen"/>
      <w:sz w:val="26"/>
    </w:rPr>
  </w:style>
  <w:style w:type="character" w:customStyle="1" w:styleId="211">
    <w:name w:val="Знак2 Знак Знак1"/>
    <w:uiPriority w:val="99"/>
    <w:semiHidden/>
    <w:locked/>
    <w:rsid w:val="00202870"/>
    <w:rPr>
      <w:lang w:val="en-US" w:eastAsia="en-US"/>
    </w:rPr>
  </w:style>
  <w:style w:type="paragraph" w:styleId="affffffffff3">
    <w:name w:val="List"/>
    <w:basedOn w:val="ad"/>
    <w:uiPriority w:val="99"/>
    <w:rsid w:val="00202870"/>
    <w:pPr>
      <w:spacing w:before="120" w:after="120" w:line="240" w:lineRule="atLeast"/>
      <w:ind w:left="283" w:hanging="283"/>
    </w:pPr>
    <w:rPr>
      <w:rFonts w:ascii="Arial" w:hAnsi="Arial" w:cs="Arial"/>
      <w:spacing w:val="-5"/>
      <w:sz w:val="20"/>
      <w:szCs w:val="20"/>
    </w:rPr>
  </w:style>
  <w:style w:type="paragraph" w:customStyle="1" w:styleId="affffffffff4">
    <w:name w:val="Нижний без границы"/>
    <w:basedOn w:val="affc"/>
    <w:uiPriority w:val="99"/>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uiPriority w:val="99"/>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uiPriority w:val="99"/>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5">
    <w:name w:val="Простой"/>
    <w:basedOn w:val="ad"/>
    <w:uiPriority w:val="99"/>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uiPriority w:val="99"/>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uiPriority w:val="99"/>
    <w:rsid w:val="00202870"/>
    <w:rPr>
      <w:b/>
    </w:rPr>
  </w:style>
  <w:style w:type="character" w:customStyle="1" w:styleId="FileName">
    <w:name w:val="FileName"/>
    <w:uiPriority w:val="99"/>
    <w:rsid w:val="00202870"/>
    <w:rPr>
      <w:caps/>
    </w:rPr>
  </w:style>
  <w:style w:type="paragraph" w:styleId="affffffffff6">
    <w:name w:val="Normal Indent"/>
    <w:basedOn w:val="ad"/>
    <w:uiPriority w:val="99"/>
    <w:rsid w:val="00202870"/>
    <w:pPr>
      <w:spacing w:before="120" w:after="120" w:line="240" w:lineRule="atLeast"/>
      <w:ind w:left="1440" w:firstLine="0"/>
    </w:pPr>
    <w:rPr>
      <w:rFonts w:ascii="Arial" w:hAnsi="Arial" w:cs="Arial"/>
      <w:spacing w:val="-5"/>
      <w:sz w:val="20"/>
      <w:szCs w:val="20"/>
    </w:rPr>
  </w:style>
  <w:style w:type="paragraph" w:styleId="affffffffff7">
    <w:name w:val="List Continue"/>
    <w:basedOn w:val="affffffffff3"/>
    <w:uiPriority w:val="99"/>
    <w:rsid w:val="00202870"/>
    <w:pPr>
      <w:tabs>
        <w:tab w:val="left" w:pos="3345"/>
      </w:tabs>
      <w:ind w:left="1435" w:firstLine="0"/>
    </w:pPr>
  </w:style>
  <w:style w:type="paragraph" w:styleId="2ff3">
    <w:name w:val="List Continue 2"/>
    <w:basedOn w:val="affffffffff7"/>
    <w:uiPriority w:val="99"/>
    <w:rsid w:val="00202870"/>
    <w:pPr>
      <w:ind w:left="2160"/>
    </w:pPr>
  </w:style>
  <w:style w:type="paragraph" w:styleId="3f5">
    <w:name w:val="List Continue 3"/>
    <w:basedOn w:val="affffffffff7"/>
    <w:uiPriority w:val="99"/>
    <w:rsid w:val="00202870"/>
    <w:pPr>
      <w:ind w:left="2520"/>
    </w:pPr>
  </w:style>
  <w:style w:type="paragraph" w:styleId="4c">
    <w:name w:val="List Continue 4"/>
    <w:basedOn w:val="affffffffff7"/>
    <w:uiPriority w:val="99"/>
    <w:rsid w:val="00202870"/>
    <w:pPr>
      <w:ind w:left="2880"/>
    </w:pPr>
  </w:style>
  <w:style w:type="paragraph" w:styleId="59">
    <w:name w:val="List Continue 5"/>
    <w:basedOn w:val="affffffffff7"/>
    <w:uiPriority w:val="99"/>
    <w:rsid w:val="00202870"/>
    <w:pPr>
      <w:ind w:left="3240"/>
    </w:pPr>
  </w:style>
  <w:style w:type="paragraph" w:styleId="2ff4">
    <w:name w:val="List 2"/>
    <w:basedOn w:val="affffffffff3"/>
    <w:uiPriority w:val="99"/>
    <w:rsid w:val="00202870"/>
    <w:pPr>
      <w:tabs>
        <w:tab w:val="left" w:pos="3345"/>
      </w:tabs>
      <w:ind w:left="1800" w:hanging="360"/>
    </w:pPr>
  </w:style>
  <w:style w:type="paragraph" w:styleId="3f6">
    <w:name w:val="List 3"/>
    <w:basedOn w:val="affffffffff3"/>
    <w:uiPriority w:val="99"/>
    <w:rsid w:val="00202870"/>
    <w:pPr>
      <w:tabs>
        <w:tab w:val="left" w:pos="3345"/>
      </w:tabs>
      <w:ind w:left="2160" w:hanging="360"/>
    </w:pPr>
  </w:style>
  <w:style w:type="paragraph" w:styleId="4d">
    <w:name w:val="List 4"/>
    <w:basedOn w:val="affffffffff3"/>
    <w:uiPriority w:val="99"/>
    <w:rsid w:val="00202870"/>
    <w:pPr>
      <w:tabs>
        <w:tab w:val="left" w:pos="3345"/>
      </w:tabs>
      <w:ind w:left="2520" w:hanging="360"/>
    </w:pPr>
  </w:style>
  <w:style w:type="paragraph" w:styleId="5a">
    <w:name w:val="List 5"/>
    <w:basedOn w:val="affffffffff3"/>
    <w:uiPriority w:val="99"/>
    <w:rsid w:val="00202870"/>
    <w:pPr>
      <w:tabs>
        <w:tab w:val="left" w:pos="3345"/>
      </w:tabs>
      <w:ind w:left="2880" w:hanging="360"/>
    </w:pPr>
  </w:style>
  <w:style w:type="paragraph" w:customStyle="1" w:styleId="FootnoteBase">
    <w:name w:val="Footnote Base"/>
    <w:basedOn w:val="ad"/>
    <w:uiPriority w:val="99"/>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uiPriority w:val="99"/>
    <w:rsid w:val="00202870"/>
    <w:pPr>
      <w:spacing w:before="120" w:after="120" w:line="240" w:lineRule="atLeast"/>
      <w:ind w:right="-839" w:hanging="11"/>
      <w:jc w:val="left"/>
    </w:pPr>
    <w:rPr>
      <w:rFonts w:ascii="Arial" w:hAnsi="Arial" w:cs="Arial"/>
    </w:rPr>
  </w:style>
  <w:style w:type="paragraph" w:customStyle="1" w:styleId="CoverAuthorForm">
    <w:name w:val="Cover Author Form"/>
    <w:basedOn w:val="CoverAuthor"/>
    <w:next w:val="ad"/>
    <w:autoRedefine/>
    <w:uiPriority w:val="99"/>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uiPriority w:val="99"/>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uiPriority w:val="99"/>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uiPriority w:val="99"/>
    <w:rsid w:val="00202870"/>
    <w:pPr>
      <w:spacing w:line="240" w:lineRule="atLeast"/>
      <w:ind w:firstLine="0"/>
      <w:jc w:val="left"/>
    </w:pPr>
    <w:rPr>
      <w:rFonts w:ascii="Arial" w:hAnsi="Arial" w:cs="Arial"/>
      <w:spacing w:val="-5"/>
      <w:sz w:val="20"/>
      <w:szCs w:val="20"/>
    </w:rPr>
  </w:style>
  <w:style w:type="paragraph" w:customStyle="1" w:styleId="Simple">
    <w:name w:val="Simple"/>
    <w:basedOn w:val="ad"/>
    <w:uiPriority w:val="99"/>
    <w:rsid w:val="00202870"/>
    <w:pPr>
      <w:ind w:firstLine="0"/>
    </w:pPr>
    <w:rPr>
      <w:rFonts w:ascii="Arial" w:hAnsi="Arial" w:cs="Arial"/>
      <w:spacing w:val="-5"/>
      <w:sz w:val="20"/>
      <w:szCs w:val="20"/>
    </w:rPr>
  </w:style>
  <w:style w:type="paragraph" w:customStyle="1" w:styleId="affffffffff8">
    <w:name w:val="Внутренний адрес"/>
    <w:basedOn w:val="ad"/>
    <w:uiPriority w:val="99"/>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uiPriority w:val="99"/>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uiPriority w:val="99"/>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uiPriority w:val="99"/>
    <w:rsid w:val="00202870"/>
    <w:pPr>
      <w:tabs>
        <w:tab w:val="num" w:pos="587"/>
      </w:tabs>
      <w:spacing w:after="240" w:line="240" w:lineRule="atLeast"/>
      <w:ind w:left="397" w:hanging="170"/>
    </w:pPr>
    <w:rPr>
      <w:rFonts w:ascii="Arial" w:hAnsi="Arial" w:cs="Arial"/>
      <w:spacing w:val="-5"/>
      <w:sz w:val="20"/>
      <w:szCs w:val="20"/>
    </w:rPr>
  </w:style>
  <w:style w:type="paragraph" w:customStyle="1" w:styleId="TOCBase">
    <w:name w:val="TOC Base"/>
    <w:basedOn w:val="ad"/>
    <w:uiPriority w:val="99"/>
    <w:rsid w:val="00202870"/>
    <w:pPr>
      <w:tabs>
        <w:tab w:val="right" w:leader="dot" w:pos="6480"/>
      </w:tabs>
      <w:spacing w:after="240" w:line="240" w:lineRule="atLeast"/>
      <w:ind w:firstLine="0"/>
    </w:pPr>
    <w:rPr>
      <w:rFonts w:ascii="Arial" w:hAnsi="Arial" w:cs="Arial"/>
      <w:spacing w:val="-5"/>
      <w:sz w:val="20"/>
      <w:szCs w:val="20"/>
    </w:rPr>
  </w:style>
  <w:style w:type="paragraph" w:customStyle="1" w:styleId="affffffffff9">
    <w:name w:val="Íîðìàëüíûé"/>
    <w:basedOn w:val="ad"/>
    <w:uiPriority w:val="99"/>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uiPriority w:val="99"/>
    <w:rsid w:val="00202870"/>
    <w:pPr>
      <w:spacing w:before="120" w:after="120" w:line="240" w:lineRule="atLeast"/>
      <w:ind w:firstLine="0"/>
    </w:pPr>
    <w:rPr>
      <w:rFonts w:ascii="Arial" w:hAnsi="Arial" w:cs="Arial"/>
      <w:spacing w:val="-5"/>
      <w:sz w:val="20"/>
      <w:szCs w:val="20"/>
    </w:rPr>
  </w:style>
  <w:style w:type="paragraph" w:customStyle="1" w:styleId="affffffffffa">
    <w:name w:val="ПараграфОсновной"/>
    <w:basedOn w:val="ad"/>
    <w:uiPriority w:val="99"/>
    <w:rsid w:val="00202870"/>
    <w:pPr>
      <w:tabs>
        <w:tab w:val="left" w:pos="5245"/>
      </w:tabs>
      <w:ind w:firstLine="0"/>
      <w:jc w:val="left"/>
    </w:pPr>
    <w:rPr>
      <w:rFonts w:ascii="Arial" w:hAnsi="Arial"/>
      <w:szCs w:val="20"/>
    </w:rPr>
  </w:style>
  <w:style w:type="paragraph" w:customStyle="1" w:styleId="Web">
    <w:name w:val="Обычный (Web)"/>
    <w:basedOn w:val="ad"/>
    <w:uiPriority w:val="99"/>
    <w:rsid w:val="00202870"/>
    <w:pPr>
      <w:spacing w:before="100" w:beforeAutospacing="1" w:after="100" w:afterAutospacing="1"/>
      <w:ind w:firstLine="0"/>
      <w:jc w:val="left"/>
    </w:pPr>
    <w:rPr>
      <w:rFonts w:ascii="Arial Unicode MS" w:eastAsia="Arial Unicode MS" w:hAnsi="Arial Unicode MS" w:cs="Times New Roman Bold"/>
      <w:lang w:val="en-US"/>
    </w:rPr>
  </w:style>
  <w:style w:type="paragraph" w:customStyle="1" w:styleId="a8">
    <w:name w:val="Маркированный"/>
    <w:basedOn w:val="ad"/>
    <w:uiPriority w:val="99"/>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uiPriority w:val="99"/>
    <w:rsid w:val="00202870"/>
    <w:pPr>
      <w:ind w:firstLine="0"/>
    </w:pPr>
    <w:rPr>
      <w:rFonts w:eastAsia="Arial Unicode MS"/>
      <w:lang w:val="en-US"/>
    </w:rPr>
  </w:style>
  <w:style w:type="paragraph" w:customStyle="1" w:styleId="TableLabel">
    <w:name w:val="TableLabel"/>
    <w:basedOn w:val="ad"/>
    <w:uiPriority w:val="99"/>
    <w:rsid w:val="00202870"/>
    <w:pPr>
      <w:spacing w:after="120"/>
      <w:ind w:firstLine="0"/>
      <w:jc w:val="center"/>
    </w:pPr>
    <w:rPr>
      <w:b/>
      <w:bCs/>
      <w:sz w:val="21"/>
      <w:szCs w:val="21"/>
      <w:lang w:val="en-US"/>
    </w:rPr>
  </w:style>
  <w:style w:type="paragraph" w:customStyle="1" w:styleId="MainTXT">
    <w:name w:val="MainTXT"/>
    <w:basedOn w:val="ad"/>
    <w:uiPriority w:val="99"/>
    <w:rsid w:val="00202870"/>
    <w:pPr>
      <w:ind w:left="142"/>
    </w:pPr>
    <w:rPr>
      <w:rFonts w:ascii="Arial" w:hAnsi="Arial"/>
      <w:szCs w:val="20"/>
    </w:rPr>
  </w:style>
  <w:style w:type="paragraph" w:customStyle="1" w:styleId="affffffffffb">
    <w:name w:val="Знак Знак Знак 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customStyle="1" w:styleId="HeadingBase">
    <w:name w:val="Heading Base"/>
    <w:basedOn w:val="ad"/>
    <w:next w:val="ad"/>
    <w:link w:val="HeadingBase0"/>
    <w:uiPriority w:val="99"/>
    <w:rsid w:val="00202870"/>
    <w:pPr>
      <w:keepNext/>
      <w:keepLines/>
      <w:spacing w:before="140" w:line="220" w:lineRule="atLeast"/>
      <w:ind w:left="1080" w:firstLine="680"/>
    </w:pPr>
    <w:rPr>
      <w:rFonts w:ascii="Verdana" w:hAnsi="Verdana"/>
      <w:b/>
      <w:spacing w:val="-20"/>
      <w:kern w:val="28"/>
      <w:sz w:val="20"/>
      <w:szCs w:val="20"/>
    </w:rPr>
  </w:style>
  <w:style w:type="paragraph" w:customStyle="1" w:styleId="ChapterSubtitle">
    <w:name w:val="Chapter Subtitle"/>
    <w:basedOn w:val="aff5"/>
    <w:next w:val="16"/>
    <w:uiPriority w:val="99"/>
    <w:rsid w:val="00202870"/>
    <w:pPr>
      <w:keepNext/>
      <w:keepLines/>
      <w:numPr>
        <w:ilvl w:val="0"/>
      </w:numPr>
      <w:pBdr>
        <w:top w:val="single" w:sz="6" w:space="16" w:color="auto"/>
      </w:pBdr>
      <w:spacing w:after="120" w:line="340" w:lineRule="atLeast"/>
      <w:ind w:firstLine="680"/>
      <w:jc w:val="left"/>
    </w:pPr>
    <w:rPr>
      <w:rFonts w:ascii="Verdana" w:hAnsi="Verdana"/>
      <w:iCs w:val="0"/>
      <w:color w:val="auto"/>
      <w:spacing w:val="-16"/>
      <w:kern w:val="28"/>
      <w:szCs w:val="20"/>
    </w:rPr>
  </w:style>
  <w:style w:type="paragraph" w:customStyle="1" w:styleId="affffffffffc">
    <w:name w:val="Оглавление"/>
    <w:basedOn w:val="16"/>
    <w:link w:val="affffffffffd"/>
    <w:uiPriority w:val="99"/>
    <w:rsid w:val="00202870"/>
    <w:pPr>
      <w:keepNext w:val="0"/>
      <w:keepLines w:val="0"/>
      <w:tabs>
        <w:tab w:val="num" w:pos="360"/>
        <w:tab w:val="left" w:pos="851"/>
      </w:tabs>
      <w:suppressAutoHyphens/>
      <w:spacing w:before="0" w:after="240" w:line="240" w:lineRule="atLeast"/>
      <w:ind w:left="720" w:hanging="360"/>
      <w:outlineLvl w:val="9"/>
    </w:pPr>
    <w:rPr>
      <w:rFonts w:ascii="Verdana" w:hAnsi="Verdana"/>
      <w:bCs w:val="0"/>
      <w:caps/>
      <w:color w:val="auto"/>
      <w:kern w:val="20"/>
      <w:sz w:val="32"/>
      <w:szCs w:val="20"/>
      <w:lang w:val="ru-RU"/>
    </w:rPr>
  </w:style>
  <w:style w:type="paragraph" w:customStyle="1" w:styleId="affffffffffe">
    <w:name w:val="Статус"/>
    <w:basedOn w:val="ad"/>
    <w:uiPriority w:val="99"/>
    <w:rsid w:val="00202870"/>
    <w:pPr>
      <w:shd w:val="pct20" w:color="auto" w:fill="auto"/>
      <w:ind w:firstLine="454"/>
    </w:pPr>
    <w:rPr>
      <w:rFonts w:ascii="Verdana" w:hAnsi="Verdana"/>
      <w:spacing w:val="-5"/>
      <w:szCs w:val="20"/>
    </w:rPr>
  </w:style>
  <w:style w:type="character" w:customStyle="1" w:styleId="1ff2">
    <w:name w:val="Строгий1"/>
    <w:uiPriority w:val="99"/>
    <w:rsid w:val="00202870"/>
    <w:rPr>
      <w:b/>
      <w:i/>
    </w:rPr>
  </w:style>
  <w:style w:type="paragraph" w:customStyle="1" w:styleId="HeaderBase">
    <w:name w:val="Header Base"/>
    <w:basedOn w:val="ad"/>
    <w:uiPriority w:val="99"/>
    <w:rsid w:val="00202870"/>
    <w:pPr>
      <w:widowControl w:val="0"/>
      <w:tabs>
        <w:tab w:val="center" w:pos="4320"/>
        <w:tab w:val="right" w:pos="8640"/>
      </w:tabs>
      <w:ind w:firstLine="680"/>
      <w:jc w:val="right"/>
    </w:pPr>
    <w:rPr>
      <w:rFonts w:ascii="Verdana" w:hAnsi="Verdana"/>
      <w:smallCaps/>
      <w:spacing w:val="-5"/>
      <w:sz w:val="15"/>
      <w:szCs w:val="20"/>
    </w:rPr>
  </w:style>
  <w:style w:type="paragraph" w:customStyle="1" w:styleId="CoverCompany">
    <w:name w:val="Cover Company"/>
    <w:basedOn w:val="CoverAddress"/>
    <w:uiPriority w:val="99"/>
    <w:rsid w:val="00202870"/>
    <w:pPr>
      <w:spacing w:after="120" w:line="360" w:lineRule="exact"/>
      <w:ind w:firstLine="680"/>
      <w:jc w:val="right"/>
    </w:pPr>
    <w:rPr>
      <w:rFonts w:ascii="Verdana" w:hAnsi="Verdana" w:cs="Times New Roman"/>
      <w:b/>
      <w:sz w:val="36"/>
    </w:rPr>
  </w:style>
  <w:style w:type="paragraph" w:customStyle="1" w:styleId="BlockQuotation">
    <w:name w:val="Block Quotation"/>
    <w:basedOn w:val="ad"/>
    <w:uiPriority w:val="99"/>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rPr>
  </w:style>
  <w:style w:type="paragraph" w:customStyle="1" w:styleId="BodyTextKeep">
    <w:name w:val="Body Text Keep"/>
    <w:basedOn w:val="ad"/>
    <w:uiPriority w:val="99"/>
    <w:rsid w:val="00202870"/>
    <w:pPr>
      <w:keepNext/>
      <w:tabs>
        <w:tab w:val="left" w:pos="3345"/>
      </w:tabs>
      <w:ind w:firstLine="680"/>
    </w:pPr>
    <w:rPr>
      <w:rFonts w:ascii="Verdana" w:hAnsi="Verdana"/>
      <w:spacing w:val="-5"/>
      <w:sz w:val="20"/>
      <w:szCs w:val="20"/>
    </w:rPr>
  </w:style>
  <w:style w:type="paragraph" w:customStyle="1" w:styleId="DocumentLabel">
    <w:name w:val="Document Label"/>
    <w:basedOn w:val="CoverTitle"/>
    <w:uiPriority w:val="99"/>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uiPriority w:val="99"/>
    <w:rsid w:val="00202870"/>
    <w:pPr>
      <w:ind w:left="360" w:hanging="360"/>
    </w:pPr>
    <w:rPr>
      <w:rFonts w:ascii="Verdana" w:hAnsi="Verdana"/>
      <w:spacing w:val="-5"/>
      <w:sz w:val="18"/>
      <w:szCs w:val="20"/>
    </w:rPr>
  </w:style>
  <w:style w:type="paragraph" w:styleId="2ff5">
    <w:name w:val="index 2"/>
    <w:basedOn w:val="IndexBase"/>
    <w:autoRedefine/>
    <w:uiPriority w:val="99"/>
    <w:rsid w:val="00202870"/>
    <w:pPr>
      <w:ind w:left="720"/>
    </w:pPr>
  </w:style>
  <w:style w:type="paragraph" w:styleId="3f7">
    <w:name w:val="index 3"/>
    <w:basedOn w:val="IndexBase"/>
    <w:autoRedefine/>
    <w:uiPriority w:val="99"/>
    <w:rsid w:val="00202870"/>
    <w:pPr>
      <w:ind w:left="1080"/>
    </w:pPr>
  </w:style>
  <w:style w:type="paragraph" w:styleId="4e">
    <w:name w:val="index 4"/>
    <w:basedOn w:val="IndexBase"/>
    <w:autoRedefine/>
    <w:uiPriority w:val="99"/>
    <w:rsid w:val="00202870"/>
    <w:pPr>
      <w:ind w:left="1440"/>
    </w:pPr>
  </w:style>
  <w:style w:type="paragraph" w:styleId="afffffffffff">
    <w:name w:val="index heading"/>
    <w:basedOn w:val="HeadingBase"/>
    <w:next w:val="19"/>
    <w:uiPriority w:val="99"/>
    <w:rsid w:val="00202870"/>
    <w:pPr>
      <w:keepLines w:val="0"/>
      <w:spacing w:before="0" w:line="480" w:lineRule="atLeast"/>
      <w:ind w:left="0"/>
    </w:pPr>
    <w:rPr>
      <w:spacing w:val="-5"/>
      <w:kern w:val="0"/>
      <w:sz w:val="24"/>
    </w:rPr>
  </w:style>
  <w:style w:type="paragraph" w:customStyle="1" w:styleId="BlockDefinition">
    <w:name w:val="Block Definition"/>
    <w:basedOn w:val="ad"/>
    <w:uiPriority w:val="99"/>
    <w:rsid w:val="00202870"/>
    <w:pPr>
      <w:tabs>
        <w:tab w:val="left" w:pos="3345"/>
      </w:tabs>
      <w:ind w:left="3345" w:hanging="2268"/>
    </w:pPr>
    <w:rPr>
      <w:rFonts w:ascii="Verdana" w:hAnsi="Verdana"/>
      <w:spacing w:val="-5"/>
      <w:sz w:val="20"/>
      <w:szCs w:val="20"/>
    </w:rPr>
  </w:style>
  <w:style w:type="character" w:customStyle="1" w:styleId="CODE">
    <w:name w:val="CODE"/>
    <w:uiPriority w:val="99"/>
    <w:rsid w:val="00202870"/>
    <w:rPr>
      <w:rFonts w:ascii="Courier New" w:hAnsi="Courier New"/>
      <w:noProof/>
    </w:rPr>
  </w:style>
  <w:style w:type="character" w:styleId="afffffffffff0">
    <w:name w:val="line number"/>
    <w:basedOn w:val="ae"/>
    <w:uiPriority w:val="99"/>
    <w:rsid w:val="00202870"/>
    <w:rPr>
      <w:rFonts w:cs="Times New Roman"/>
      <w:sz w:val="18"/>
    </w:rPr>
  </w:style>
  <w:style w:type="paragraph" w:styleId="afffffffffff1">
    <w:name w:val="macro"/>
    <w:basedOn w:val="ad"/>
    <w:link w:val="afffffffffff2"/>
    <w:uiPriority w:val="99"/>
    <w:rsid w:val="00202870"/>
    <w:pPr>
      <w:ind w:left="1080" w:firstLine="680"/>
    </w:pPr>
    <w:rPr>
      <w:rFonts w:ascii="Courier New" w:hAnsi="Courier New"/>
      <w:spacing w:val="-5"/>
      <w:sz w:val="20"/>
      <w:szCs w:val="20"/>
    </w:rPr>
  </w:style>
  <w:style w:type="character" w:customStyle="1" w:styleId="afffffffffff2">
    <w:name w:val="Текст макроса Знак"/>
    <w:basedOn w:val="ae"/>
    <w:link w:val="afffffffffff1"/>
    <w:uiPriority w:val="99"/>
    <w:locked/>
    <w:rsid w:val="00202870"/>
    <w:rPr>
      <w:rFonts w:ascii="Courier New" w:hAnsi="Courier New" w:cs="Times New Roman"/>
      <w:spacing w:val="-5"/>
      <w:sz w:val="20"/>
      <w:szCs w:val="20"/>
      <w:lang w:eastAsia="en-US"/>
    </w:rPr>
  </w:style>
  <w:style w:type="character" w:customStyle="1" w:styleId="Superscript">
    <w:name w:val="Superscript"/>
    <w:uiPriority w:val="99"/>
    <w:rsid w:val="00202870"/>
    <w:rPr>
      <w:b/>
      <w:vertAlign w:val="superscript"/>
    </w:rPr>
  </w:style>
  <w:style w:type="paragraph" w:styleId="afffffffffff3">
    <w:name w:val="table of figures"/>
    <w:basedOn w:val="TOCBase"/>
    <w:uiPriority w:val="99"/>
    <w:rsid w:val="00202870"/>
    <w:pPr>
      <w:spacing w:after="60" w:line="240" w:lineRule="auto"/>
      <w:ind w:left="1440" w:hanging="360"/>
    </w:pPr>
    <w:rPr>
      <w:rFonts w:ascii="Verdana" w:hAnsi="Verdana" w:cs="Times New Roman"/>
    </w:rPr>
  </w:style>
  <w:style w:type="paragraph" w:customStyle="1" w:styleId="BlockIcon">
    <w:name w:val="Block Icon"/>
    <w:basedOn w:val="ad"/>
    <w:uiPriority w:val="99"/>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rPr>
  </w:style>
  <w:style w:type="paragraph" w:customStyle="1" w:styleId="FooterFirst">
    <w:name w:val="Footer First"/>
    <w:basedOn w:val="affc"/>
    <w:uiPriority w:val="99"/>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Even">
    <w:name w:val="Footer Even"/>
    <w:basedOn w:val="affc"/>
    <w:uiPriority w:val="99"/>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Odd">
    <w:name w:val="Footer Odd"/>
    <w:basedOn w:val="affc"/>
    <w:uiPriority w:val="99"/>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rPr>
  </w:style>
  <w:style w:type="paragraph" w:customStyle="1" w:styleId="HeaderFirst">
    <w:name w:val="Header First"/>
    <w:basedOn w:val="affa"/>
    <w:uiPriority w:val="99"/>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rPr>
  </w:style>
  <w:style w:type="paragraph" w:customStyle="1" w:styleId="HeaderEven">
    <w:name w:val="Header Even"/>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HeaderOdd">
    <w:name w:val="Header Odd"/>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TitleAddress">
    <w:name w:val="Title Address"/>
    <w:basedOn w:val="ad"/>
    <w:uiPriority w:val="99"/>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rPr>
  </w:style>
  <w:style w:type="character" w:customStyle="1" w:styleId="Slogan">
    <w:name w:val="Slogan"/>
    <w:uiPriority w:val="99"/>
    <w:rsid w:val="00202870"/>
    <w:rPr>
      <w:i/>
      <w:spacing w:val="-6"/>
      <w:sz w:val="24"/>
    </w:rPr>
  </w:style>
  <w:style w:type="paragraph" w:customStyle="1" w:styleId="TitleCover">
    <w:name w:val="Title Cover"/>
    <w:basedOn w:val="HeadingBase"/>
    <w:next w:val="SubtitleCover"/>
    <w:uiPriority w:val="99"/>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uiPriority w:val="99"/>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uiPriority w:val="99"/>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rPr>
  </w:style>
  <w:style w:type="paragraph" w:customStyle="1" w:styleId="ChapterNumber">
    <w:name w:val="Chapter Number"/>
    <w:basedOn w:val="ad"/>
    <w:next w:val="16"/>
    <w:uiPriority w:val="99"/>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rPr>
  </w:style>
  <w:style w:type="paragraph" w:styleId="afffffffffff4">
    <w:name w:val="table of authorities"/>
    <w:basedOn w:val="ad"/>
    <w:uiPriority w:val="99"/>
    <w:rsid w:val="00202870"/>
    <w:pPr>
      <w:tabs>
        <w:tab w:val="right" w:leader="dot" w:pos="7560"/>
      </w:tabs>
      <w:ind w:left="1440" w:hanging="360"/>
    </w:pPr>
    <w:rPr>
      <w:rFonts w:ascii="Verdana" w:hAnsi="Verdana"/>
      <w:spacing w:val="-5"/>
      <w:sz w:val="20"/>
      <w:szCs w:val="20"/>
    </w:rPr>
  </w:style>
  <w:style w:type="paragraph" w:customStyle="1" w:styleId="ListLast">
    <w:name w:val="List Last"/>
    <w:basedOn w:val="affffffffff3"/>
    <w:next w:val="ad"/>
    <w:uiPriority w:val="99"/>
    <w:rsid w:val="00202870"/>
    <w:pPr>
      <w:tabs>
        <w:tab w:val="left" w:pos="720"/>
        <w:tab w:val="left" w:pos="3345"/>
      </w:tabs>
      <w:spacing w:before="0" w:after="60" w:line="240" w:lineRule="auto"/>
      <w:ind w:left="720" w:hanging="360"/>
    </w:pPr>
    <w:rPr>
      <w:rFonts w:ascii="Verdana" w:hAnsi="Verdana" w:cs="Times New Roman"/>
      <w:spacing w:val="0"/>
    </w:rPr>
  </w:style>
  <w:style w:type="paragraph" w:customStyle="1" w:styleId="ListBulletFirst">
    <w:name w:val="List Bullet First"/>
    <w:basedOn w:val="affff8"/>
    <w:next w:val="affff8"/>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BulletLast">
    <w:name w:val="List Bullet Last"/>
    <w:basedOn w:val="affff8"/>
    <w:next w:val="ad"/>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NumberFirst">
    <w:name w:val="List Number First"/>
    <w:basedOn w:val="ad"/>
    <w:next w:val="ad"/>
    <w:uiPriority w:val="99"/>
    <w:rsid w:val="00202870"/>
    <w:pPr>
      <w:ind w:firstLine="680"/>
    </w:pPr>
    <w:rPr>
      <w:rFonts w:ascii="Verdana" w:hAnsi="Verdana"/>
      <w:spacing w:val="-5"/>
      <w:sz w:val="20"/>
      <w:szCs w:val="20"/>
    </w:rPr>
  </w:style>
  <w:style w:type="paragraph" w:customStyle="1" w:styleId="ListNumberLast">
    <w:name w:val="List Number Last"/>
    <w:basedOn w:val="ad"/>
    <w:next w:val="ad"/>
    <w:uiPriority w:val="99"/>
    <w:rsid w:val="00202870"/>
    <w:pPr>
      <w:ind w:firstLine="680"/>
    </w:pPr>
    <w:rPr>
      <w:rFonts w:ascii="Verdana" w:hAnsi="Verdana"/>
      <w:spacing w:val="-5"/>
      <w:sz w:val="20"/>
      <w:szCs w:val="20"/>
    </w:rPr>
  </w:style>
  <w:style w:type="paragraph" w:customStyle="1" w:styleId="PropList">
    <w:name w:val="PropList"/>
    <w:basedOn w:val="ad"/>
    <w:uiPriority w:val="99"/>
    <w:rsid w:val="00202870"/>
    <w:pPr>
      <w:shd w:val="pct12" w:color="auto" w:fill="auto"/>
      <w:tabs>
        <w:tab w:val="left" w:pos="3402"/>
      </w:tabs>
      <w:ind w:right="567" w:firstLine="680"/>
    </w:pPr>
    <w:rPr>
      <w:rFonts w:ascii="Courier New" w:hAnsi="Courier New"/>
      <w:sz w:val="20"/>
      <w:szCs w:val="20"/>
    </w:rPr>
  </w:style>
  <w:style w:type="paragraph" w:customStyle="1" w:styleId="ListFirst">
    <w:name w:val="List First"/>
    <w:basedOn w:val="affffffffff3"/>
    <w:next w:val="affffffffff3"/>
    <w:uiPriority w:val="99"/>
    <w:rsid w:val="00202870"/>
    <w:pPr>
      <w:tabs>
        <w:tab w:val="left" w:pos="720"/>
        <w:tab w:val="left" w:pos="3345"/>
      </w:tabs>
      <w:spacing w:before="80" w:after="80" w:line="240" w:lineRule="auto"/>
      <w:ind w:left="720" w:hanging="360"/>
    </w:pPr>
    <w:rPr>
      <w:rFonts w:ascii="Verdana" w:hAnsi="Verdana" w:cs="Times New Roman"/>
      <w:spacing w:val="0"/>
    </w:rPr>
  </w:style>
  <w:style w:type="paragraph" w:customStyle="1" w:styleId="BlockMarginComment">
    <w:name w:val="Block Margin Comment"/>
    <w:basedOn w:val="ad"/>
    <w:uiPriority w:val="99"/>
    <w:rsid w:val="00202870"/>
    <w:pPr>
      <w:keepNext/>
      <w:framePr w:w="1134" w:hSpace="181" w:vSpace="181" w:wrap="auto" w:vAnchor="text" w:hAnchor="margin" w:xAlign="right" w:y="1"/>
      <w:widowControl w:val="0"/>
      <w:pBdr>
        <w:left w:val="double" w:sz="12" w:space="1" w:color="auto"/>
      </w:pBdr>
      <w:ind w:firstLine="680"/>
      <w:jc w:val="left"/>
    </w:pPr>
    <w:rPr>
      <w:sz w:val="20"/>
      <w:szCs w:val="20"/>
    </w:rPr>
  </w:style>
  <w:style w:type="paragraph" w:styleId="64">
    <w:name w:val="index 6"/>
    <w:basedOn w:val="19"/>
    <w:next w:val="ad"/>
    <w:autoRedefine/>
    <w:uiPriority w:val="99"/>
    <w:rsid w:val="00202870"/>
    <w:pPr>
      <w:tabs>
        <w:tab w:val="right" w:leader="dot" w:pos="1800"/>
        <w:tab w:val="right" w:leader="dot" w:pos="8834"/>
      </w:tabs>
      <w:spacing w:after="60"/>
      <w:ind w:left="960" w:hanging="160"/>
    </w:pPr>
    <w:rPr>
      <w:rFonts w:ascii="Verdana" w:hAnsi="Verdana"/>
      <w:spacing w:val="-5"/>
      <w:sz w:val="15"/>
      <w:szCs w:val="20"/>
    </w:rPr>
  </w:style>
  <w:style w:type="paragraph" w:styleId="72">
    <w:name w:val="index 7"/>
    <w:basedOn w:val="19"/>
    <w:next w:val="ad"/>
    <w:autoRedefine/>
    <w:uiPriority w:val="99"/>
    <w:rsid w:val="00202870"/>
    <w:pPr>
      <w:tabs>
        <w:tab w:val="right" w:leader="dot" w:pos="1800"/>
        <w:tab w:val="right" w:leader="dot" w:pos="8834"/>
      </w:tabs>
      <w:spacing w:after="60"/>
      <w:ind w:left="1120" w:hanging="160"/>
    </w:pPr>
    <w:rPr>
      <w:rFonts w:ascii="Verdana" w:hAnsi="Verdana"/>
      <w:spacing w:val="-5"/>
      <w:sz w:val="15"/>
      <w:szCs w:val="20"/>
    </w:rPr>
  </w:style>
  <w:style w:type="paragraph" w:styleId="82">
    <w:name w:val="index 8"/>
    <w:basedOn w:val="ad"/>
    <w:next w:val="ad"/>
    <w:autoRedefine/>
    <w:uiPriority w:val="99"/>
    <w:rsid w:val="00202870"/>
    <w:pPr>
      <w:tabs>
        <w:tab w:val="right" w:leader="dot" w:pos="8834"/>
      </w:tabs>
      <w:ind w:left="1280" w:hanging="160"/>
    </w:pPr>
    <w:rPr>
      <w:rFonts w:ascii="Verdana" w:hAnsi="Verdana"/>
      <w:spacing w:val="-5"/>
      <w:sz w:val="16"/>
      <w:szCs w:val="20"/>
    </w:rPr>
  </w:style>
  <w:style w:type="paragraph" w:styleId="93">
    <w:name w:val="index 9"/>
    <w:basedOn w:val="IndexBase"/>
    <w:autoRedefine/>
    <w:uiPriority w:val="99"/>
    <w:rsid w:val="00202870"/>
    <w:pPr>
      <w:tabs>
        <w:tab w:val="right" w:leader="dot" w:pos="8834"/>
      </w:tabs>
      <w:ind w:left="2880" w:hanging="720"/>
    </w:pPr>
  </w:style>
  <w:style w:type="paragraph" w:customStyle="1" w:styleId="comments">
    <w:name w:val="comments"/>
    <w:basedOn w:val="ad"/>
    <w:next w:val="ad"/>
    <w:uiPriority w:val="99"/>
    <w:rsid w:val="00202870"/>
    <w:pPr>
      <w:ind w:left="720" w:hanging="720"/>
    </w:pPr>
    <w:rPr>
      <w:rFonts w:ascii="HelvCondenced" w:hAnsi="HelvCondenced"/>
      <w:color w:val="0000FF"/>
      <w:sz w:val="20"/>
      <w:szCs w:val="20"/>
    </w:rPr>
  </w:style>
  <w:style w:type="paragraph" w:customStyle="1" w:styleId="CoverComment">
    <w:name w:val="Cover Comment"/>
    <w:basedOn w:val="HeadingBase"/>
    <w:next w:val="ad"/>
    <w:uiPriority w:val="99"/>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uiPriority w:val="99"/>
    <w:rsid w:val="00202870"/>
    <w:pPr>
      <w:ind w:firstLine="680"/>
      <w:jc w:val="left"/>
    </w:pPr>
    <w:rPr>
      <w:rFonts w:ascii="Verdana" w:hAnsi="Verdana"/>
      <w:spacing w:val="-5"/>
      <w:szCs w:val="20"/>
    </w:rPr>
  </w:style>
  <w:style w:type="paragraph" w:customStyle="1" w:styleId="PropListFirst">
    <w:name w:val="PropListFirst"/>
    <w:basedOn w:val="PropList"/>
    <w:next w:val="PropList"/>
    <w:uiPriority w:val="99"/>
    <w:rsid w:val="00202870"/>
    <w:pPr>
      <w:spacing w:before="240"/>
    </w:pPr>
  </w:style>
  <w:style w:type="paragraph" w:customStyle="1" w:styleId="PropListLast">
    <w:name w:val="PropListLast"/>
    <w:basedOn w:val="PropList"/>
    <w:next w:val="ad"/>
    <w:uiPriority w:val="99"/>
    <w:rsid w:val="00202870"/>
    <w:pPr>
      <w:spacing w:after="240"/>
    </w:pPr>
  </w:style>
  <w:style w:type="paragraph" w:customStyle="1" w:styleId="ReportAnnotation">
    <w:name w:val="ReportAnnotation"/>
    <w:basedOn w:val="affffffffff5"/>
    <w:next w:val="affffffffff5"/>
    <w:uiPriority w:val="99"/>
    <w:rsid w:val="00202870"/>
    <w:pPr>
      <w:spacing w:before="0" w:after="0"/>
      <w:ind w:left="1077" w:firstLine="680"/>
    </w:pPr>
    <w:rPr>
      <w:rFonts w:ascii="Verdana" w:hAnsi="Verdana" w:cs="Times New Roman"/>
      <w:sz w:val="16"/>
    </w:rPr>
  </w:style>
  <w:style w:type="paragraph" w:customStyle="1" w:styleId="ReportAnnotationHDR">
    <w:name w:val="ReportAnnotationHDR"/>
    <w:basedOn w:val="ReportAnnotation"/>
    <w:next w:val="ReportAnnotation"/>
    <w:uiPriority w:val="99"/>
    <w:rsid w:val="00202870"/>
    <w:pPr>
      <w:spacing w:before="60" w:after="60"/>
    </w:pPr>
    <w:rPr>
      <w:b/>
    </w:rPr>
  </w:style>
  <w:style w:type="paragraph" w:customStyle="1" w:styleId="afffffffffff5">
    <w:name w:val="СписокСвойств"/>
    <w:basedOn w:val="ad"/>
    <w:uiPriority w:val="99"/>
    <w:rsid w:val="00202870"/>
    <w:pPr>
      <w:shd w:val="pct12" w:color="auto" w:fill="auto"/>
      <w:tabs>
        <w:tab w:val="left" w:pos="3402"/>
      </w:tabs>
      <w:suppressAutoHyphens/>
      <w:ind w:right="567" w:firstLine="680"/>
      <w:jc w:val="left"/>
    </w:pPr>
    <w:rPr>
      <w:rFonts w:ascii="Courier New" w:hAnsi="Courier New"/>
      <w:sz w:val="20"/>
      <w:szCs w:val="20"/>
    </w:rPr>
  </w:style>
  <w:style w:type="paragraph" w:customStyle="1" w:styleId="afffffffffff6">
    <w:name w:val="СписокСвойствПервый"/>
    <w:basedOn w:val="afffffffffff5"/>
    <w:next w:val="afffffffffff5"/>
    <w:uiPriority w:val="99"/>
    <w:rsid w:val="00202870"/>
    <w:pPr>
      <w:spacing w:before="240"/>
    </w:pPr>
  </w:style>
  <w:style w:type="paragraph" w:customStyle="1" w:styleId="afffffffffff7">
    <w:name w:val="СписокСвойствПоследний"/>
    <w:basedOn w:val="afffffffffff5"/>
    <w:next w:val="ad"/>
    <w:uiPriority w:val="99"/>
    <w:rsid w:val="00202870"/>
    <w:pPr>
      <w:spacing w:after="240"/>
    </w:pPr>
  </w:style>
  <w:style w:type="paragraph" w:styleId="z-">
    <w:name w:val="HTML Top of Form"/>
    <w:basedOn w:val="ad"/>
    <w:next w:val="ad"/>
    <w:link w:val="z-0"/>
    <w:hidden/>
    <w:uiPriority w:val="99"/>
    <w:rsid w:val="00202870"/>
    <w:pPr>
      <w:pBdr>
        <w:bottom w:val="single" w:sz="6" w:space="1" w:color="auto"/>
      </w:pBdr>
      <w:ind w:firstLine="680"/>
      <w:jc w:val="center"/>
    </w:pPr>
    <w:rPr>
      <w:rFonts w:ascii="Verdana" w:eastAsia="Arial Unicode MS" w:hAnsi="Verdana"/>
      <w:vanish/>
      <w:sz w:val="16"/>
      <w:szCs w:val="16"/>
      <w:lang w:val="en-US"/>
    </w:rPr>
  </w:style>
  <w:style w:type="character" w:customStyle="1" w:styleId="z-0">
    <w:name w:val="z-Начало формы Знак"/>
    <w:basedOn w:val="ae"/>
    <w:link w:val="z-"/>
    <w:uiPriority w:val="99"/>
    <w:locked/>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uiPriority w:val="99"/>
    <w:rsid w:val="00202870"/>
    <w:pPr>
      <w:pBdr>
        <w:top w:val="single" w:sz="6" w:space="1" w:color="auto"/>
      </w:pBdr>
      <w:ind w:firstLine="680"/>
      <w:jc w:val="center"/>
    </w:pPr>
    <w:rPr>
      <w:rFonts w:ascii="Verdana" w:eastAsia="Arial Unicode MS" w:hAnsi="Verdana"/>
      <w:vanish/>
      <w:sz w:val="16"/>
      <w:szCs w:val="16"/>
      <w:lang w:val="en-US"/>
    </w:rPr>
  </w:style>
  <w:style w:type="character" w:customStyle="1" w:styleId="z-2">
    <w:name w:val="z-Конец формы Знак"/>
    <w:basedOn w:val="ae"/>
    <w:link w:val="z-1"/>
    <w:uiPriority w:val="99"/>
    <w:locked/>
    <w:rsid w:val="00202870"/>
    <w:rPr>
      <w:rFonts w:ascii="Verdana" w:eastAsia="Arial Unicode MS" w:hAnsi="Verdana" w:cs="Times New Roman"/>
      <w:vanish/>
      <w:sz w:val="16"/>
      <w:szCs w:val="16"/>
      <w:lang w:val="en-US" w:eastAsia="en-US"/>
    </w:rPr>
  </w:style>
  <w:style w:type="character" w:customStyle="1" w:styleId="Specify">
    <w:name w:val="Specify"/>
    <w:uiPriority w:val="99"/>
    <w:rsid w:val="00202870"/>
    <w:rPr>
      <w:color w:val="0000FF"/>
    </w:rPr>
  </w:style>
  <w:style w:type="paragraph" w:customStyle="1" w:styleId="afffffffffff8">
    <w:name w:val="НАЗВАНИЕ ДОКУМЕНТА"/>
    <w:basedOn w:val="ad"/>
    <w:link w:val="afffffffffff9"/>
    <w:uiPriority w:val="99"/>
    <w:rsid w:val="00202870"/>
    <w:pPr>
      <w:ind w:firstLine="680"/>
      <w:jc w:val="left"/>
      <w:outlineLvl w:val="0"/>
    </w:pPr>
    <w:rPr>
      <w:rFonts w:ascii="Verdana" w:hAnsi="Verdana"/>
      <w:spacing w:val="-5"/>
      <w:szCs w:val="20"/>
    </w:rPr>
  </w:style>
  <w:style w:type="paragraph" w:customStyle="1" w:styleId="afffffffffffa">
    <w:name w:val="Название проекта"/>
    <w:basedOn w:val="16"/>
    <w:link w:val="afffffffffffb"/>
    <w:uiPriority w:val="99"/>
    <w:rsid w:val="00202870"/>
    <w:pPr>
      <w:keepNext w:val="0"/>
      <w:keepLines w:val="0"/>
      <w:pageBreakBefore w:val="0"/>
      <w:tabs>
        <w:tab w:val="left" w:pos="851"/>
      </w:tabs>
      <w:suppressAutoHyphens/>
      <w:spacing w:before="240" w:after="240" w:line="240" w:lineRule="auto"/>
      <w:ind w:hanging="360"/>
    </w:pPr>
    <w:rPr>
      <w:rFonts w:ascii="Verdana" w:hAnsi="Verdana"/>
      <w:bCs w:val="0"/>
      <w:caps/>
      <w:color w:val="auto"/>
    </w:rPr>
  </w:style>
  <w:style w:type="character" w:customStyle="1" w:styleId="afffffffffff9">
    <w:name w:val="НАЗВАНИЕ ДОКУМЕНТА Знак"/>
    <w:link w:val="afffffffffff8"/>
    <w:uiPriority w:val="99"/>
    <w:locked/>
    <w:rsid w:val="00202870"/>
    <w:rPr>
      <w:rFonts w:ascii="Verdana" w:hAnsi="Verdana"/>
      <w:spacing w:val="-5"/>
      <w:sz w:val="20"/>
      <w:lang w:eastAsia="en-US"/>
    </w:rPr>
  </w:style>
  <w:style w:type="character" w:customStyle="1" w:styleId="HeadingBase0">
    <w:name w:val="Heading Base Знак"/>
    <w:link w:val="HeadingBase"/>
    <w:uiPriority w:val="99"/>
    <w:locked/>
    <w:rsid w:val="00202870"/>
    <w:rPr>
      <w:rFonts w:ascii="Verdana" w:hAnsi="Verdana"/>
      <w:b/>
      <w:spacing w:val="-20"/>
      <w:kern w:val="28"/>
      <w:sz w:val="20"/>
      <w:lang w:eastAsia="en-US"/>
    </w:rPr>
  </w:style>
  <w:style w:type="character" w:customStyle="1" w:styleId="afffffffffffb">
    <w:name w:val="Название проекта Знак"/>
    <w:link w:val="afffffffffffa"/>
    <w:uiPriority w:val="99"/>
    <w:locked/>
    <w:rsid w:val="00202870"/>
    <w:rPr>
      <w:rFonts w:ascii="Verdana" w:hAnsi="Verdana"/>
      <w:b/>
      <w:caps/>
      <w:sz w:val="28"/>
      <w:lang w:val="en-US" w:eastAsia="en-US"/>
    </w:rPr>
  </w:style>
  <w:style w:type="paragraph" w:customStyle="1" w:styleId="afffffffffffc">
    <w:name w:val="Текст верхнего штампа"/>
    <w:basedOn w:val="ad"/>
    <w:uiPriority w:val="99"/>
    <w:rsid w:val="00202870"/>
    <w:pPr>
      <w:ind w:left="142" w:right="198" w:firstLine="0"/>
    </w:pPr>
    <w:rPr>
      <w:rFonts w:ascii="Verdana" w:hAnsi="Verdana"/>
      <w:color w:val="000000"/>
      <w:spacing w:val="-5"/>
      <w:sz w:val="20"/>
      <w:szCs w:val="20"/>
    </w:rPr>
  </w:style>
  <w:style w:type="paragraph" w:customStyle="1" w:styleId="afffffffffffd">
    <w:name w:val="Страницы"/>
    <w:basedOn w:val="CoverAuthor"/>
    <w:uiPriority w:val="99"/>
    <w:rsid w:val="00202870"/>
    <w:pPr>
      <w:spacing w:before="0" w:after="0" w:line="240" w:lineRule="auto"/>
      <w:ind w:right="0" w:firstLine="0"/>
    </w:pPr>
    <w:rPr>
      <w:rFonts w:ascii="Arial CYR" w:hAnsi="Arial CYR" w:cs="Times New Roman"/>
      <w:spacing w:val="-5"/>
      <w:szCs w:val="20"/>
    </w:rPr>
  </w:style>
  <w:style w:type="paragraph" w:customStyle="1" w:styleId="afffffffffffe">
    <w:name w:val="Приложение"/>
    <w:basedOn w:val="ad"/>
    <w:link w:val="affffffffffff"/>
    <w:uiPriority w:val="99"/>
    <w:rsid w:val="00202870"/>
    <w:pPr>
      <w:pageBreakBefore/>
      <w:ind w:firstLine="680"/>
      <w:jc w:val="right"/>
    </w:pPr>
    <w:rPr>
      <w:rFonts w:ascii="Verdana" w:hAnsi="Verdana"/>
      <w:b/>
      <w:spacing w:val="-5"/>
      <w:sz w:val="32"/>
      <w:szCs w:val="20"/>
    </w:rPr>
  </w:style>
  <w:style w:type="paragraph" w:customStyle="1" w:styleId="affffffffffff0">
    <w:name w:val="Согласновано"/>
    <w:basedOn w:val="ad"/>
    <w:uiPriority w:val="99"/>
    <w:rsid w:val="00202870"/>
    <w:pPr>
      <w:ind w:left="142" w:firstLine="0"/>
    </w:pPr>
    <w:rPr>
      <w:rFonts w:ascii="Verdana" w:hAnsi="Verdana"/>
      <w:b/>
      <w:bCs/>
      <w:spacing w:val="-5"/>
      <w:szCs w:val="20"/>
    </w:rPr>
  </w:style>
  <w:style w:type="paragraph" w:customStyle="1" w:styleId="affffffffffff1">
    <w:name w:val="Текст нижнего штапма"/>
    <w:basedOn w:val="ad"/>
    <w:uiPriority w:val="99"/>
    <w:rsid w:val="00202870"/>
    <w:pPr>
      <w:ind w:left="153" w:firstLine="0"/>
      <w:jc w:val="right"/>
    </w:pPr>
    <w:rPr>
      <w:rFonts w:ascii="Verdana" w:hAnsi="Verdana"/>
      <w:b/>
      <w:bCs/>
      <w:spacing w:val="-5"/>
      <w:sz w:val="20"/>
      <w:szCs w:val="20"/>
    </w:rPr>
  </w:style>
  <w:style w:type="paragraph" w:customStyle="1" w:styleId="affffffffffff2">
    <w:name w:val="Примечание заголовок"/>
    <w:basedOn w:val="affffffa"/>
    <w:uiPriority w:val="99"/>
    <w:rsid w:val="00202870"/>
    <w:pPr>
      <w:spacing w:before="0" w:after="60" w:line="360" w:lineRule="auto"/>
      <w:ind w:left="0" w:firstLine="720"/>
    </w:pPr>
    <w:rPr>
      <w:rFonts w:ascii="Verdana" w:hAnsi="Verdana"/>
      <w:b/>
      <w:bCs/>
      <w:i/>
      <w:iCs/>
      <w:spacing w:val="-5"/>
    </w:rPr>
  </w:style>
  <w:style w:type="paragraph" w:customStyle="1" w:styleId="affffffffffff3">
    <w:name w:val="Примечание текст"/>
    <w:basedOn w:val="affffffa"/>
    <w:uiPriority w:val="99"/>
    <w:rsid w:val="00202870"/>
    <w:pPr>
      <w:spacing w:before="0" w:after="60" w:line="360" w:lineRule="auto"/>
      <w:ind w:left="0" w:firstLine="720"/>
    </w:pPr>
    <w:rPr>
      <w:rFonts w:ascii="Verdana" w:hAnsi="Verdana"/>
      <w:i/>
      <w:iCs/>
      <w:spacing w:val="-5"/>
    </w:rPr>
  </w:style>
  <w:style w:type="paragraph" w:customStyle="1" w:styleId="ac">
    <w:name w:val="Таблица строка номер"/>
    <w:basedOn w:val="afffffff1"/>
    <w:uiPriority w:val="99"/>
    <w:rsid w:val="00202870"/>
    <w:pPr>
      <w:numPr>
        <w:numId w:val="44"/>
      </w:numPr>
      <w:tabs>
        <w:tab w:val="left" w:pos="3345"/>
      </w:tabs>
      <w:spacing w:after="60"/>
      <w:jc w:val="both"/>
    </w:pPr>
    <w:rPr>
      <w:rFonts w:ascii="Verdana" w:hAnsi="Verdana"/>
      <w:spacing w:val="-5"/>
      <w:sz w:val="20"/>
      <w:szCs w:val="20"/>
    </w:rPr>
  </w:style>
  <w:style w:type="character" w:customStyle="1" w:styleId="affffffffffff">
    <w:name w:val="Приложение Знак"/>
    <w:link w:val="afffffffffffe"/>
    <w:uiPriority w:val="99"/>
    <w:locked/>
    <w:rsid w:val="00202870"/>
    <w:rPr>
      <w:rFonts w:ascii="Verdana" w:hAnsi="Verdana"/>
      <w:b/>
      <w:spacing w:val="-5"/>
      <w:sz w:val="20"/>
      <w:lang w:eastAsia="en-US"/>
    </w:rPr>
  </w:style>
  <w:style w:type="character" w:customStyle="1" w:styleId="affffffffffd">
    <w:name w:val="Оглавление Знак"/>
    <w:link w:val="affffffffffc"/>
    <w:uiPriority w:val="99"/>
    <w:locked/>
    <w:rsid w:val="00202870"/>
    <w:rPr>
      <w:rFonts w:ascii="Verdana" w:hAnsi="Verdana"/>
      <w:b/>
      <w:caps/>
      <w:kern w:val="20"/>
      <w:sz w:val="20"/>
      <w:lang w:eastAsia="en-US"/>
    </w:rPr>
  </w:style>
  <w:style w:type="paragraph" w:customStyle="1" w:styleId="affffffffffff4">
    <w:name w:val="Стиль Текст документа полужирный"/>
    <w:basedOn w:val="affffffa"/>
    <w:uiPriority w:val="99"/>
    <w:rsid w:val="00202870"/>
    <w:pPr>
      <w:spacing w:before="0" w:after="60" w:line="360" w:lineRule="auto"/>
      <w:ind w:left="0" w:firstLine="720"/>
    </w:pPr>
    <w:rPr>
      <w:rFonts w:ascii="Verdana" w:hAnsi="Verdana"/>
      <w:b/>
      <w:bCs/>
      <w:spacing w:val="-5"/>
    </w:rPr>
  </w:style>
  <w:style w:type="paragraph" w:customStyle="1" w:styleId="OTRNormal2">
    <w:name w:val="_OTR_Normal"/>
    <w:link w:val="OTRNormal3"/>
    <w:uiPriority w:val="99"/>
    <w:rsid w:val="00202870"/>
    <w:pPr>
      <w:spacing w:before="120" w:after="120"/>
      <w:ind w:firstLine="567"/>
      <w:contextualSpacing/>
      <w:jc w:val="both"/>
    </w:pPr>
    <w:rPr>
      <w:rFonts w:ascii="Times New Roman" w:hAnsi="Times New Roman"/>
      <w:sz w:val="24"/>
    </w:rPr>
  </w:style>
  <w:style w:type="character" w:customStyle="1" w:styleId="OTRNormal3">
    <w:name w:val="_OTR_Normal Знак"/>
    <w:link w:val="OTRNormal2"/>
    <w:uiPriority w:val="99"/>
    <w:locked/>
    <w:rsid w:val="00202870"/>
    <w:rPr>
      <w:rFonts w:ascii="Times New Roman" w:hAnsi="Times New Roman"/>
      <w:sz w:val="22"/>
    </w:rPr>
  </w:style>
  <w:style w:type="paragraph" w:customStyle="1" w:styleId="OTRListmark10">
    <w:name w:val="_OTR_List_mark1"/>
    <w:link w:val="OTRListmark11"/>
    <w:uiPriority w:val="99"/>
    <w:rsid w:val="00202870"/>
    <w:pPr>
      <w:numPr>
        <w:numId w:val="46"/>
      </w:numPr>
    </w:pPr>
    <w:rPr>
      <w:rFonts w:ascii="Times New Roman" w:hAnsi="Times New Roman"/>
      <w:sz w:val="24"/>
    </w:rPr>
  </w:style>
  <w:style w:type="paragraph" w:customStyle="1" w:styleId="OTRListmark20">
    <w:name w:val="_OTR_List_mark2"/>
    <w:uiPriority w:val="99"/>
    <w:rsid w:val="00202870"/>
    <w:rPr>
      <w:rFonts w:ascii="Times New Roman" w:hAnsi="Times New Roman"/>
      <w:sz w:val="24"/>
      <w:szCs w:val="20"/>
    </w:rPr>
  </w:style>
  <w:style w:type="character" w:customStyle="1" w:styleId="OTRNote">
    <w:name w:val="_OTR_Note Знак"/>
    <w:link w:val="OTRNote0"/>
    <w:uiPriority w:val="99"/>
    <w:locked/>
    <w:rsid w:val="00202870"/>
    <w:rPr>
      <w:sz w:val="22"/>
      <w:lang w:val="ru-RU" w:eastAsia="ru-RU"/>
    </w:rPr>
  </w:style>
  <w:style w:type="paragraph" w:customStyle="1" w:styleId="OTRNote0">
    <w:name w:val="_OTR_Note"/>
    <w:link w:val="OTRNote"/>
    <w:uiPriority w:val="99"/>
    <w:rsid w:val="00202870"/>
    <w:pPr>
      <w:spacing w:before="120" w:after="120"/>
      <w:ind w:left="1701" w:hanging="1701"/>
      <w:jc w:val="both"/>
    </w:pPr>
    <w:rPr>
      <w:sz w:val="24"/>
    </w:rPr>
  </w:style>
  <w:style w:type="character" w:customStyle="1" w:styleId="OTRListmark11">
    <w:name w:val="_OTR_List_mark1 Знак"/>
    <w:link w:val="OTRListmark10"/>
    <w:uiPriority w:val="99"/>
    <w:locked/>
    <w:rsid w:val="00202870"/>
    <w:rPr>
      <w:rFonts w:ascii="Times New Roman" w:hAnsi="Times New Roman"/>
      <w:sz w:val="24"/>
    </w:rPr>
  </w:style>
  <w:style w:type="paragraph" w:customStyle="1" w:styleId="OTRListmark3">
    <w:name w:val="_OTR_List_mark3"/>
    <w:basedOn w:val="ad"/>
    <w:uiPriority w:val="99"/>
    <w:rsid w:val="00202870"/>
    <w:pPr>
      <w:numPr>
        <w:ilvl w:val="1"/>
        <w:numId w:val="45"/>
      </w:numPr>
      <w:tabs>
        <w:tab w:val="clear" w:pos="1440"/>
        <w:tab w:val="num" w:pos="1425"/>
      </w:tabs>
      <w:ind w:left="1418" w:hanging="284"/>
      <w:jc w:val="left"/>
    </w:pPr>
    <w:rPr>
      <w:szCs w:val="20"/>
    </w:rPr>
  </w:style>
  <w:style w:type="character" w:customStyle="1" w:styleId="2ff6">
    <w:name w:val="Таблица заголовок 2"/>
    <w:uiPriority w:val="99"/>
    <w:rsid w:val="00202870"/>
    <w:rPr>
      <w:rFonts w:ascii="Times New Roman" w:hAnsi="Times New Roman"/>
      <w:b/>
      <w:sz w:val="28"/>
    </w:rPr>
  </w:style>
  <w:style w:type="paragraph" w:customStyle="1" w:styleId="phconfirmstampstamp">
    <w:name w:val="ph_confirmstamp_stamp"/>
    <w:basedOn w:val="ad"/>
    <w:uiPriority w:val="99"/>
    <w:rsid w:val="00202870"/>
    <w:pPr>
      <w:spacing w:before="20" w:after="120"/>
    </w:pPr>
    <w:rPr>
      <w:rFonts w:ascii="Arial" w:hAnsi="Arial"/>
      <w:sz w:val="22"/>
      <w:szCs w:val="20"/>
      <w:lang w:val="en-US"/>
    </w:rPr>
  </w:style>
  <w:style w:type="paragraph" w:customStyle="1" w:styleId="affffffffffff5">
    <w:name w:val="Заголовок документа"/>
    <w:basedOn w:val="ad"/>
    <w:uiPriority w:val="99"/>
    <w:rsid w:val="00202870"/>
    <w:pPr>
      <w:spacing w:before="120"/>
      <w:ind w:firstLine="0"/>
      <w:jc w:val="center"/>
    </w:pPr>
    <w:rPr>
      <w:b/>
      <w:bCs/>
      <w:szCs w:val="20"/>
      <w:lang w:val="en-US"/>
    </w:rPr>
  </w:style>
  <w:style w:type="paragraph" w:customStyle="1" w:styleId="TableText0">
    <w:name w:val="TableText"/>
    <w:basedOn w:val="ad"/>
    <w:uiPriority w:val="99"/>
    <w:rsid w:val="00202870"/>
    <w:pPr>
      <w:keepLines/>
      <w:spacing w:line="288" w:lineRule="auto"/>
      <w:ind w:firstLine="567"/>
    </w:pPr>
    <w:rPr>
      <w:szCs w:val="20"/>
    </w:rPr>
  </w:style>
  <w:style w:type="paragraph" w:customStyle="1" w:styleId="OTRHeader">
    <w:name w:val="OTR_Header"/>
    <w:uiPriority w:val="99"/>
    <w:semiHidden/>
    <w:rsid w:val="00202870"/>
    <w:pPr>
      <w:ind w:left="21"/>
    </w:pPr>
    <w:rPr>
      <w:rFonts w:ascii="Arial" w:hAnsi="Arial" w:cs="Arial"/>
      <w:b/>
      <w:bCs/>
      <w:sz w:val="20"/>
      <w:szCs w:val="20"/>
    </w:rPr>
  </w:style>
  <w:style w:type="paragraph" w:customStyle="1" w:styleId="2ff7">
    <w:name w:val="Таблица номер 2"/>
    <w:basedOn w:val="affffffffff2"/>
    <w:uiPriority w:val="99"/>
    <w:rsid w:val="00202870"/>
    <w:pPr>
      <w:spacing w:before="120" w:after="120" w:line="240" w:lineRule="auto"/>
      <w:jc w:val="left"/>
    </w:pPr>
  </w:style>
  <w:style w:type="paragraph" w:customStyle="1" w:styleId="affffffffffff6">
    <w:name w:val="Наименование рисунка"/>
    <w:basedOn w:val="afffa"/>
    <w:link w:val="affffffffffff7"/>
    <w:uiPriority w:val="99"/>
    <w:rsid w:val="00202870"/>
    <w:pPr>
      <w:keepNext/>
      <w:spacing w:before="60" w:after="60" w:line="220" w:lineRule="atLeast"/>
      <w:contextualSpacing w:val="0"/>
    </w:pPr>
    <w:rPr>
      <w:rFonts w:ascii="Verdana" w:hAnsi="Verdana"/>
      <w:bCs/>
      <w:spacing w:val="-5"/>
      <w:szCs w:val="20"/>
      <w:lang w:val="ru-RU"/>
    </w:rPr>
  </w:style>
  <w:style w:type="character" w:customStyle="1" w:styleId="afffb">
    <w:name w:val="Рисунок подпись Знак"/>
    <w:link w:val="afffa"/>
    <w:uiPriority w:val="99"/>
    <w:locked/>
    <w:rsid w:val="00202870"/>
    <w:rPr>
      <w:rFonts w:ascii="Times New Roman" w:hAnsi="Times New Roman"/>
      <w:b/>
      <w:sz w:val="24"/>
      <w:lang w:val="en-US"/>
    </w:rPr>
  </w:style>
  <w:style w:type="character" w:customStyle="1" w:styleId="affffffffffff7">
    <w:name w:val="Наименование рисунка Знак"/>
    <w:link w:val="affffffffffff6"/>
    <w:uiPriority w:val="99"/>
    <w:locked/>
    <w:rsid w:val="00202870"/>
    <w:rPr>
      <w:rFonts w:ascii="Verdana" w:hAnsi="Verdana"/>
      <w:b/>
      <w:spacing w:val="-5"/>
      <w:sz w:val="20"/>
      <w:lang w:eastAsia="en-US"/>
    </w:rPr>
  </w:style>
  <w:style w:type="character" w:customStyle="1" w:styleId="afff9">
    <w:name w:val="Рисунок Знак"/>
    <w:link w:val="afff8"/>
    <w:uiPriority w:val="99"/>
    <w:locked/>
    <w:rsid w:val="00202870"/>
    <w:rPr>
      <w:rFonts w:ascii="Times New Roman" w:hAnsi="Times New Roman"/>
      <w:sz w:val="24"/>
    </w:rPr>
  </w:style>
  <w:style w:type="paragraph" w:customStyle="1" w:styleId="2ff8">
    <w:name w:val="Стиль Таблица номер 2 + По ширине"/>
    <w:basedOn w:val="2ff7"/>
    <w:uiPriority w:val="99"/>
    <w:rsid w:val="00202870"/>
    <w:pPr>
      <w:keepNext/>
      <w:jc w:val="center"/>
    </w:pPr>
    <w:rPr>
      <w:szCs w:val="28"/>
      <w:lang w:val="en-US"/>
    </w:rPr>
  </w:style>
  <w:style w:type="paragraph" w:styleId="affffffffffff8">
    <w:name w:val="No Spacing"/>
    <w:link w:val="affffffffffff9"/>
    <w:uiPriority w:val="99"/>
    <w:qFormat/>
    <w:rsid w:val="00202870"/>
    <w:pPr>
      <w:spacing w:after="200" w:line="276" w:lineRule="auto"/>
    </w:pPr>
  </w:style>
  <w:style w:type="character" w:customStyle="1" w:styleId="affffffffffff9">
    <w:name w:val="Без интервала Знак"/>
    <w:link w:val="affffffffffff8"/>
    <w:uiPriority w:val="99"/>
    <w:locked/>
    <w:rsid w:val="00202870"/>
    <w:rPr>
      <w:rFonts w:ascii="Calibri" w:hAnsi="Calibri"/>
      <w:sz w:val="22"/>
      <w:lang w:val="ru-RU" w:eastAsia="ru-RU"/>
    </w:rPr>
  </w:style>
  <w:style w:type="table" w:customStyle="1" w:styleId="1ff3">
    <w:name w:val="Сетка таблицы1"/>
    <w:uiPriority w:val="99"/>
    <w:rsid w:val="001A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uiPriority w:val="99"/>
    <w:locked/>
    <w:rsid w:val="00552E5B"/>
    <w:rPr>
      <w:rFonts w:ascii="Calibri" w:hAnsi="Calibri"/>
      <w:sz w:val="28"/>
      <w:lang w:eastAsia="en-US"/>
    </w:rPr>
  </w:style>
  <w:style w:type="numbering" w:styleId="111111">
    <w:name w:val="Outline List 2"/>
    <w:basedOn w:val="af0"/>
    <w:rsid w:val="00901F22"/>
    <w:pPr>
      <w:numPr>
        <w:numId w:val="20"/>
      </w:numPr>
    </w:pPr>
  </w:style>
  <w:style w:type="numbering" w:customStyle="1" w:styleId="10">
    <w:name w:val="Стиль маркированный1"/>
    <w:rsid w:val="00901F22"/>
    <w:pPr>
      <w:numPr>
        <w:numId w:val="43"/>
      </w:numPr>
    </w:pPr>
  </w:style>
  <w:style w:type="numbering" w:customStyle="1" w:styleId="a3">
    <w:name w:val="Стиль маркированный"/>
    <w:rsid w:val="00901F22"/>
    <w:pPr>
      <w:numPr>
        <w:numId w:val="9"/>
      </w:numPr>
    </w:pPr>
  </w:style>
  <w:style w:type="paragraph" w:customStyle="1" w:styleId="73">
    <w:name w:val="Стиль7"/>
    <w:basedOn w:val="ad"/>
    <w:link w:val="74"/>
    <w:qFormat/>
    <w:rsid w:val="005539E9"/>
    <w:pPr>
      <w:ind w:firstLine="34"/>
    </w:pPr>
    <w:rPr>
      <w:sz w:val="24"/>
    </w:rPr>
  </w:style>
  <w:style w:type="character" w:customStyle="1" w:styleId="74">
    <w:name w:val="Стиль7 Знак"/>
    <w:basedOn w:val="ae"/>
    <w:link w:val="73"/>
    <w:rsid w:val="005539E9"/>
    <w:rPr>
      <w:rFonts w:ascii="Times New Roman" w:hAnsi="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uiPriority="0"/>
    <w:lsdException w:name="annotation text" w:uiPriority="0"/>
    <w:lsdException w:name="header" w:locked="1" w:semiHidden="1" w:unhideWhenUsed="1"/>
    <w:lsdException w:name="footer" w:locked="1" w:semiHidden="1" w:unhideWhenUsed="1"/>
    <w:lsdException w:name="index heading" w:uiPriority="0"/>
    <w:lsdException w:name="caption" w:locked="1" w:uiPriority="35" w:qFormat="1"/>
    <w:lsdException w:name="table of figures" w:uiPriority="0"/>
    <w:lsdException w:name="envelope address" w:locked="1" w:semiHidden="1" w:unhideWhenUsed="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uiPriority="0"/>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locked="1" w:semiHidden="1" w:unhideWhenUsed="1"/>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uiPriority="0"/>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uiPriority="0"/>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uiPriority="0"/>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d">
    <w:name w:val="Normal"/>
    <w:qFormat/>
    <w:rsid w:val="00A63C16"/>
    <w:pPr>
      <w:ind w:firstLine="709"/>
      <w:jc w:val="both"/>
    </w:pPr>
    <w:rPr>
      <w:rFonts w:ascii="Times New Roman" w:hAnsi="Times New Roman"/>
      <w:sz w:val="28"/>
      <w:szCs w:val="28"/>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uiPriority w:val="99"/>
    <w:qFormat/>
    <w:rsid w:val="00BD5C0A"/>
    <w:pPr>
      <w:keepNext/>
      <w:keepLines/>
      <w:pageBreakBefore/>
      <w:spacing w:before="480" w:line="276" w:lineRule="auto"/>
      <w:outlineLvl w:val="0"/>
    </w:pPr>
    <w:rPr>
      <w:rFonts w:ascii="Cambria" w:hAnsi="Cambria"/>
      <w:b/>
      <w:bCs/>
      <w:color w:val="365F91"/>
      <w:lang w:val="en-US"/>
    </w:rPr>
  </w:style>
  <w:style w:type="paragraph" w:styleId="22">
    <w:name w:val="heading 2"/>
    <w:aliases w:val="Заголовок,Подраздел,H2,&quot;Изумруд&quot;,Numbered text 3,contract,h2,2,21,22,211,h:2,h:2app,T2,TF-Overskrit 2,Title2,ITT t2,PA Major Section,TE Heading 2,Livello 2,R2,H21,heading 2+ Indent: Left 0.25 in,título 2,TITRE 2,1st level heading"/>
    <w:basedOn w:val="ad"/>
    <w:next w:val="ad"/>
    <w:link w:val="24"/>
    <w:autoRedefine/>
    <w:uiPriority w:val="99"/>
    <w:qFormat/>
    <w:rsid w:val="000B1443"/>
    <w:pPr>
      <w:keepNext/>
      <w:numPr>
        <w:ilvl w:val="1"/>
        <w:numId w:val="48"/>
      </w:numPr>
      <w:tabs>
        <w:tab w:val="left" w:pos="1418"/>
      </w:tabs>
      <w:suppressAutoHyphens/>
      <w:spacing w:before="240"/>
      <w:jc w:val="left"/>
      <w:outlineLvl w:val="1"/>
    </w:pPr>
    <w:rPr>
      <w:rFonts w:cs="Arial"/>
      <w:bCs/>
      <w:sz w:val="26"/>
      <w:u w:val="single"/>
    </w:rPr>
  </w:style>
  <w:style w:type="paragraph" w:styleId="3">
    <w:name w:val="heading 3"/>
    <w:aliases w:val="H3,&quot;Сапфир&quot;,3,h:3,h,31,ITT t3,PA Minor Section,TE Heading,Title3,list,l3,Level 3 Head,h3,H31,H32,H33,H34,H35,título 3,subhead,1.,TF-Overskrift 3,Titre3,alltoc,Table3,3heading,Heading 3 - old,orderpara2,l31,32,l32,33,l33,34,l34,35"/>
    <w:basedOn w:val="ad"/>
    <w:next w:val="ad"/>
    <w:link w:val="35"/>
    <w:autoRedefine/>
    <w:uiPriority w:val="99"/>
    <w:qFormat/>
    <w:rsid w:val="000B1443"/>
    <w:pPr>
      <w:keepNext/>
      <w:keepLines/>
      <w:numPr>
        <w:numId w:val="1"/>
      </w:numPr>
      <w:spacing w:before="120" w:after="120"/>
      <w:jc w:val="left"/>
      <w:outlineLvl w:val="2"/>
    </w:pPr>
    <w:rPr>
      <w:bCs/>
      <w:color w:val="000000"/>
      <w:sz w:val="26"/>
      <w:u w:val="single"/>
    </w:rPr>
  </w:style>
  <w:style w:type="paragraph" w:styleId="42">
    <w:name w:val="heading 4"/>
    <w:aliases w:val="H4,Заголовок 4 (Приложение),h:4,h4,ITT t4,PA Micro Section,TE Heading 4,4,heading 4 + Indent: Left 0.5 in,a.,I4,l4,heading4,Map Title,heading,First Subheading,I41,41,l41,heading41,(Shift Ctrl 4),Titre 41,t4.T4,4heading,4 dash,d,d1"/>
    <w:basedOn w:val="18"/>
    <w:next w:val="18"/>
    <w:link w:val="43"/>
    <w:autoRedefine/>
    <w:uiPriority w:val="99"/>
    <w:qFormat/>
    <w:rsid w:val="00C91949"/>
    <w:pPr>
      <w:keepNext/>
      <w:spacing w:before="240" w:after="60"/>
      <w:ind w:left="1728" w:hanging="648"/>
      <w:outlineLvl w:val="3"/>
    </w:pPr>
    <w:rPr>
      <w:b/>
      <w:bCs/>
    </w:rPr>
  </w:style>
  <w:style w:type="paragraph" w:styleId="51">
    <w:name w:val="heading 5"/>
    <w:aliases w:val="H5,ITT t5,PA Pico Section,5,Roman list,h5,Roman list1,Roman list2,Roman list11,Roman list3,Roman list12,Roman list21,Roman list111,Заг 2,PIM 5,Bold/Italics,Gliederung5"/>
    <w:basedOn w:val="18"/>
    <w:next w:val="18"/>
    <w:link w:val="52"/>
    <w:autoRedefine/>
    <w:uiPriority w:val="99"/>
    <w:qFormat/>
    <w:rsid w:val="00C91949"/>
    <w:pPr>
      <w:spacing w:before="240" w:after="60"/>
      <w:ind w:left="2232" w:hanging="792"/>
      <w:outlineLvl w:val="4"/>
    </w:pPr>
    <w:rPr>
      <w:b/>
      <w:bCs/>
      <w:i/>
      <w:iCs/>
      <w:sz w:val="26"/>
      <w:szCs w:val="26"/>
    </w:rPr>
  </w:style>
  <w:style w:type="paragraph" w:styleId="6">
    <w:name w:val="heading 6"/>
    <w:aliases w:val="ITT t6,PA Appendix,6,Bullet list,Bullet list1,Bullet list2,Bullet list11,Bullet list3,Bullet list12,Bullet list21,Bullet list111,Bullet lis,H6,Italics,PIM 6"/>
    <w:basedOn w:val="ad"/>
    <w:next w:val="ad"/>
    <w:link w:val="60"/>
    <w:uiPriority w:val="99"/>
    <w:qFormat/>
    <w:rsid w:val="00C91949"/>
    <w:pPr>
      <w:spacing w:before="240"/>
      <w:ind w:left="851" w:firstLine="0"/>
      <w:contextualSpacing/>
      <w:outlineLvl w:val="5"/>
    </w:pPr>
    <w:rPr>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Task Header,PIM"/>
    <w:basedOn w:val="ad"/>
    <w:next w:val="ad"/>
    <w:link w:val="70"/>
    <w:uiPriority w:val="99"/>
    <w:qFormat/>
    <w:rsid w:val="00C91949"/>
    <w:pPr>
      <w:spacing w:before="240"/>
      <w:ind w:left="851" w:firstLine="0"/>
      <w:contextualSpacing/>
      <w:outlineLvl w:val="6"/>
    </w:p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d"/>
    <w:next w:val="ad"/>
    <w:link w:val="80"/>
    <w:uiPriority w:val="99"/>
    <w:qFormat/>
    <w:rsid w:val="00C91949"/>
    <w:pPr>
      <w:spacing w:before="240"/>
      <w:ind w:left="851" w:firstLine="0"/>
      <w:contextualSpacing/>
      <w:outlineLvl w:val="7"/>
    </w:pPr>
    <w:rPr>
      <w:i/>
      <w:iC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d"/>
    <w:next w:val="ad"/>
    <w:link w:val="90"/>
    <w:uiPriority w:val="99"/>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1Char">
    <w:name w:val="Heading 1 Char"/>
    <w:aliases w:val="Заголовок ! Char,Раздел Договора Char,H1 Char,&quot;Алмаз&quot; Char,Numbered - 1 Char,. Char,Название спецификации Char,h:1 Char,h:1app Char,TF-Overskrift 1 Char,H11 Char,R1 Char,Titre 0 Char,Document Header1 Char,1 Char,h1 Char,app heading 1 Char"/>
    <w:basedOn w:val="ae"/>
    <w:uiPriority w:val="9"/>
    <w:rsid w:val="00901F22"/>
    <w:rPr>
      <w:rFonts w:asciiTheme="majorHAnsi" w:eastAsiaTheme="majorEastAsia" w:hAnsiTheme="majorHAnsi" w:cstheme="majorBidi"/>
      <w:b/>
      <w:bCs/>
      <w:kern w:val="32"/>
      <w:sz w:val="32"/>
      <w:szCs w:val="32"/>
    </w:rPr>
  </w:style>
  <w:style w:type="character" w:customStyle="1" w:styleId="Heading2Char">
    <w:name w:val="Heading 2 Char"/>
    <w:aliases w:val="Заголовок Char,Подраздел Char,H2 Char,&quot;Изумруд&quot; Char,Numbered text 3 Char,contract Char,h2 Char,2 Char,21 Char,22 Char,211 Char,h:2 Char,h:2app Char,T2 Char,TF-Overskrit 2 Char,Title2 Char,ITT t2 Char,PA Major Section Char,Livello 2 Char"/>
    <w:basedOn w:val="ae"/>
    <w:uiPriority w:val="9"/>
    <w:semiHidden/>
    <w:rsid w:val="00901F22"/>
    <w:rPr>
      <w:rFonts w:asciiTheme="majorHAnsi" w:eastAsiaTheme="majorEastAsia" w:hAnsiTheme="majorHAnsi" w:cstheme="majorBidi"/>
      <w:b/>
      <w:bCs/>
      <w:i/>
      <w:iCs/>
      <w:sz w:val="28"/>
      <w:szCs w:val="28"/>
    </w:rPr>
  </w:style>
  <w:style w:type="character" w:customStyle="1" w:styleId="Heading3Char">
    <w:name w:val="Heading 3 Char"/>
    <w:aliases w:val="H3 Char,&quot;Сапфир&quot; Char,3 Char,h:3 Char,h Char,31 Char,ITT t3 Char,PA Minor Section Char,TE Heading Char,Title3 Char,list Char,l3 Char,Level 3 Head Char,h3 Char,H31 Char,H32 Char,H33 Char,H34 Char,H35 Char,título 3 Char,subhead Char,1. Char"/>
    <w:basedOn w:val="ae"/>
    <w:uiPriority w:val="9"/>
    <w:semiHidden/>
    <w:rsid w:val="00901F22"/>
    <w:rPr>
      <w:rFonts w:asciiTheme="majorHAnsi" w:eastAsiaTheme="majorEastAsia" w:hAnsiTheme="majorHAnsi" w:cstheme="majorBidi"/>
      <w:b/>
      <w:bCs/>
      <w:sz w:val="26"/>
      <w:szCs w:val="26"/>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First Subheading Char"/>
    <w:basedOn w:val="ae"/>
    <w:uiPriority w:val="9"/>
    <w:semiHidden/>
    <w:rsid w:val="00901F22"/>
    <w:rPr>
      <w:rFonts w:asciiTheme="minorHAnsi" w:eastAsiaTheme="minorEastAsia" w:hAnsiTheme="minorHAnsi" w:cstheme="minorBidi"/>
      <w:b/>
      <w:bCs/>
      <w:sz w:val="28"/>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uiPriority w:val="99"/>
    <w:locked/>
    <w:rsid w:val="00C91949"/>
    <w:rPr>
      <w:rFonts w:ascii="Times New Roman" w:hAnsi="Times New Roman"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Italics Char,PIM 6 Char"/>
    <w:basedOn w:val="ae"/>
    <w:uiPriority w:val="9"/>
    <w:semiHidden/>
    <w:rsid w:val="00901F22"/>
    <w:rPr>
      <w:rFonts w:asciiTheme="minorHAnsi" w:eastAsiaTheme="minorEastAsia" w:hAnsiTheme="minorHAnsi" w:cstheme="minorBid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Task Header Char"/>
    <w:basedOn w:val="ae"/>
    <w:uiPriority w:val="9"/>
    <w:semiHidden/>
    <w:rsid w:val="00901F22"/>
    <w:rPr>
      <w:rFonts w:asciiTheme="minorHAnsi" w:eastAsiaTheme="minorEastAsia" w:hAnsiTheme="minorHAnsi" w:cstheme="minorBid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e"/>
    <w:uiPriority w:val="9"/>
    <w:semiHidden/>
    <w:rsid w:val="00901F22"/>
    <w:rPr>
      <w:rFonts w:asciiTheme="minorHAnsi" w:eastAsiaTheme="minorEastAsia" w:hAnsiTheme="minorHAnsi" w:cstheme="minorBid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basedOn w:val="ae"/>
    <w:uiPriority w:val="9"/>
    <w:semiHidden/>
    <w:rsid w:val="00901F22"/>
    <w:rPr>
      <w:rFonts w:asciiTheme="majorHAnsi" w:eastAsiaTheme="majorEastAsia" w:hAnsiTheme="majorHAnsi" w:cstheme="majorBidi"/>
    </w:rPr>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uiPriority w:val="99"/>
    <w:locked/>
    <w:rsid w:val="00BD5C0A"/>
    <w:rPr>
      <w:rFonts w:ascii="Cambria" w:hAnsi="Cambria" w:cs="Times New Roman"/>
      <w:b/>
      <w:bCs/>
      <w:color w:val="365F91"/>
      <w:sz w:val="28"/>
      <w:szCs w:val="28"/>
      <w:lang w:val="en-US"/>
    </w:rPr>
  </w:style>
  <w:style w:type="character" w:customStyle="1" w:styleId="24">
    <w:name w:val="Заголовок 2 Знак"/>
    <w:aliases w:val="Заголовок Знак,Подраздел Знак,H2 Знак,&quot;Изумруд&quot; Знак,Numbered text 3 Знак,contract Знак,h2 Знак,2 Знак,21 Знак,22 Знак,211 Знак,h:2 Знак,h:2app Знак,T2 Знак,TF-Overskrit 2 Знак,Title2 Знак,ITT t2 Знак,PA Major Section Знак,R2 Знак"/>
    <w:basedOn w:val="ae"/>
    <w:link w:val="22"/>
    <w:uiPriority w:val="99"/>
    <w:locked/>
    <w:rsid w:val="000B1443"/>
    <w:rPr>
      <w:rFonts w:ascii="Times New Roman" w:hAnsi="Times New Roman" w:cs="Arial"/>
      <w:bCs/>
      <w:sz w:val="26"/>
      <w:szCs w:val="28"/>
      <w:u w:val="single"/>
    </w:rPr>
  </w:style>
  <w:style w:type="character" w:styleId="af1">
    <w:name w:val="Book Title"/>
    <w:basedOn w:val="ae"/>
    <w:uiPriority w:val="99"/>
    <w:qFormat/>
    <w:rsid w:val="00142F76"/>
    <w:rPr>
      <w:rFonts w:ascii="Times New Roman" w:hAnsi="Times New Roman"/>
      <w:b/>
      <w:smallCaps/>
      <w:color w:val="000000"/>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e"/>
    <w:link w:val="3"/>
    <w:uiPriority w:val="99"/>
    <w:locked/>
    <w:rsid w:val="000B1443"/>
    <w:rPr>
      <w:rFonts w:ascii="Times New Roman" w:hAnsi="Times New Roman"/>
      <w:bCs/>
      <w:color w:val="000000"/>
      <w:sz w:val="26"/>
      <w:szCs w:val="24"/>
      <w:u w:val="single"/>
    </w:rPr>
  </w:style>
  <w:style w:type="paragraph" w:styleId="af4">
    <w:name w:val="Title"/>
    <w:basedOn w:val="ad"/>
    <w:next w:val="ad"/>
    <w:link w:val="af5"/>
    <w:uiPriority w:val="99"/>
    <w:qFormat/>
    <w:rsid w:val="00D71B92"/>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e"/>
    <w:link w:val="af4"/>
    <w:uiPriority w:val="99"/>
    <w:locked/>
    <w:rsid w:val="00D71B92"/>
    <w:rPr>
      <w:rFonts w:ascii="Cambria" w:hAnsi="Cambria" w:cs="Times New Roman"/>
      <w:color w:val="17365D"/>
      <w:spacing w:val="5"/>
      <w:kern w:val="28"/>
      <w:sz w:val="52"/>
      <w:szCs w:val="52"/>
    </w:rPr>
  </w:style>
  <w:style w:type="paragraph" w:styleId="af6">
    <w:name w:val="endnote text"/>
    <w:basedOn w:val="ad"/>
    <w:link w:val="af7"/>
    <w:uiPriority w:val="99"/>
    <w:rsid w:val="00D71B92"/>
    <w:rPr>
      <w:sz w:val="20"/>
      <w:szCs w:val="20"/>
    </w:rPr>
  </w:style>
  <w:style w:type="character" w:customStyle="1" w:styleId="af7">
    <w:name w:val="Текст концевой сноски Знак"/>
    <w:basedOn w:val="ae"/>
    <w:link w:val="af6"/>
    <w:uiPriority w:val="99"/>
    <w:locked/>
    <w:rsid w:val="00D71B92"/>
    <w:rPr>
      <w:rFonts w:ascii="Times New Roman" w:hAnsi="Times New Roman" w:cs="Times New Roman"/>
      <w:sz w:val="20"/>
      <w:szCs w:val="20"/>
    </w:rPr>
  </w:style>
  <w:style w:type="character" w:styleId="af8">
    <w:name w:val="endnote reference"/>
    <w:basedOn w:val="ae"/>
    <w:uiPriority w:val="99"/>
    <w:rsid w:val="00D71B92"/>
    <w:rPr>
      <w:rFonts w:cs="Times New Roman"/>
      <w:vertAlign w:val="superscript"/>
    </w:rPr>
  </w:style>
  <w:style w:type="paragraph" w:styleId="af9">
    <w:name w:val="Balloon Text"/>
    <w:basedOn w:val="ad"/>
    <w:link w:val="afa"/>
    <w:uiPriority w:val="99"/>
    <w:semiHidden/>
    <w:rsid w:val="00D71B92"/>
    <w:rPr>
      <w:rFonts w:ascii="Tahoma" w:hAnsi="Tahoma" w:cs="Tahoma"/>
      <w:sz w:val="16"/>
      <w:szCs w:val="16"/>
    </w:rPr>
  </w:style>
  <w:style w:type="character" w:customStyle="1" w:styleId="afa">
    <w:name w:val="Текст выноски Знак"/>
    <w:basedOn w:val="ae"/>
    <w:link w:val="af9"/>
    <w:uiPriority w:val="99"/>
    <w:semiHidden/>
    <w:locked/>
    <w:rsid w:val="00D71B92"/>
    <w:rPr>
      <w:rFonts w:ascii="Tahoma" w:hAnsi="Tahoma" w:cs="Tahoma"/>
      <w:sz w:val="16"/>
      <w:szCs w:val="16"/>
    </w:rPr>
  </w:style>
  <w:style w:type="paragraph" w:styleId="afb">
    <w:name w:val="footnote text"/>
    <w:aliases w:val="Знак2"/>
    <w:basedOn w:val="ad"/>
    <w:link w:val="afc"/>
    <w:uiPriority w:val="99"/>
    <w:rsid w:val="00D71B92"/>
    <w:rPr>
      <w:sz w:val="20"/>
      <w:szCs w:val="20"/>
    </w:rPr>
  </w:style>
  <w:style w:type="character" w:customStyle="1" w:styleId="afc">
    <w:name w:val="Текст сноски Знак"/>
    <w:aliases w:val="Знак2 Знак1"/>
    <w:basedOn w:val="ae"/>
    <w:link w:val="afb"/>
    <w:uiPriority w:val="99"/>
    <w:locked/>
    <w:rsid w:val="00D71B92"/>
    <w:rPr>
      <w:rFonts w:ascii="Times New Roman" w:hAnsi="Times New Roman" w:cs="Times New Roman"/>
      <w:sz w:val="20"/>
      <w:szCs w:val="20"/>
    </w:rPr>
  </w:style>
  <w:style w:type="character" w:styleId="afd">
    <w:name w:val="footnote reference"/>
    <w:basedOn w:val="ae"/>
    <w:uiPriority w:val="99"/>
    <w:rsid w:val="00D71B92"/>
    <w:rPr>
      <w:rFonts w:cs="Times New Roman"/>
      <w:vertAlign w:val="superscript"/>
    </w:rPr>
  </w:style>
  <w:style w:type="character" w:styleId="afe">
    <w:name w:val="Placeholder Text"/>
    <w:basedOn w:val="ae"/>
    <w:uiPriority w:val="99"/>
    <w:semiHidden/>
    <w:rsid w:val="00D71B92"/>
    <w:rPr>
      <w:rFonts w:cs="Times New Roman"/>
      <w:color w:val="808080"/>
    </w:rPr>
  </w:style>
  <w:style w:type="paragraph" w:styleId="19">
    <w:name w:val="index 1"/>
    <w:basedOn w:val="ad"/>
    <w:next w:val="ad"/>
    <w:autoRedefine/>
    <w:uiPriority w:val="99"/>
    <w:rsid w:val="00D71B92"/>
    <w:pPr>
      <w:ind w:left="240" w:hanging="240"/>
    </w:pPr>
  </w:style>
  <w:style w:type="character" w:styleId="aff">
    <w:name w:val="annotation reference"/>
    <w:basedOn w:val="ae"/>
    <w:rsid w:val="00D71B92"/>
    <w:rPr>
      <w:rFonts w:cs="Times New Roman"/>
      <w:sz w:val="16"/>
      <w:szCs w:val="16"/>
    </w:rPr>
  </w:style>
  <w:style w:type="paragraph" w:styleId="aff0">
    <w:name w:val="annotation text"/>
    <w:basedOn w:val="ad"/>
    <w:link w:val="aff1"/>
    <w:rsid w:val="00D71B92"/>
    <w:rPr>
      <w:sz w:val="20"/>
      <w:szCs w:val="20"/>
    </w:rPr>
  </w:style>
  <w:style w:type="character" w:customStyle="1" w:styleId="aff1">
    <w:name w:val="Текст примечания Знак"/>
    <w:basedOn w:val="ae"/>
    <w:link w:val="aff0"/>
    <w:locked/>
    <w:rsid w:val="00D71B92"/>
    <w:rPr>
      <w:rFonts w:ascii="Times New Roman" w:hAnsi="Times New Roman" w:cs="Times New Roman"/>
      <w:sz w:val="20"/>
      <w:szCs w:val="20"/>
    </w:rPr>
  </w:style>
  <w:style w:type="paragraph" w:styleId="aff2">
    <w:name w:val="annotation subject"/>
    <w:basedOn w:val="aff0"/>
    <w:next w:val="aff0"/>
    <w:link w:val="aff3"/>
    <w:uiPriority w:val="99"/>
    <w:semiHidden/>
    <w:rsid w:val="00D71B92"/>
    <w:rPr>
      <w:b/>
      <w:bCs/>
    </w:rPr>
  </w:style>
  <w:style w:type="character" w:customStyle="1" w:styleId="aff3">
    <w:name w:val="Тема примечания Знак"/>
    <w:basedOn w:val="aff1"/>
    <w:link w:val="aff2"/>
    <w:uiPriority w:val="99"/>
    <w:semiHidden/>
    <w:locked/>
    <w:rsid w:val="00D71B92"/>
    <w:rPr>
      <w:rFonts w:ascii="Times New Roman" w:hAnsi="Times New Roman" w:cs="Times New Roman"/>
      <w:b/>
      <w:bCs/>
      <w:sz w:val="20"/>
      <w:szCs w:val="20"/>
    </w:rPr>
  </w:style>
  <w:style w:type="paragraph" w:styleId="aff4">
    <w:name w:val="Revision"/>
    <w:hidden/>
    <w:uiPriority w:val="99"/>
    <w:semiHidden/>
    <w:rsid w:val="00D71B92"/>
    <w:rPr>
      <w:rFonts w:ascii="Times New Roman" w:hAnsi="Times New Roman"/>
      <w:sz w:val="24"/>
      <w:szCs w:val="24"/>
    </w:rPr>
  </w:style>
  <w:style w:type="paragraph" w:styleId="aff5">
    <w:name w:val="Subtitle"/>
    <w:basedOn w:val="ad"/>
    <w:next w:val="ad"/>
    <w:link w:val="aff6"/>
    <w:uiPriority w:val="99"/>
    <w:qFormat/>
    <w:rsid w:val="00D71B92"/>
    <w:pPr>
      <w:numPr>
        <w:ilvl w:val="1"/>
      </w:numPr>
      <w:ind w:firstLine="284"/>
    </w:pPr>
    <w:rPr>
      <w:rFonts w:ascii="Cambria" w:hAnsi="Cambria"/>
      <w:i/>
      <w:iCs/>
      <w:color w:val="4F81BD"/>
      <w:spacing w:val="15"/>
    </w:rPr>
  </w:style>
  <w:style w:type="character" w:customStyle="1" w:styleId="aff6">
    <w:name w:val="Подзаголовок Знак"/>
    <w:basedOn w:val="ae"/>
    <w:link w:val="aff5"/>
    <w:uiPriority w:val="99"/>
    <w:locked/>
    <w:rsid w:val="00D71B92"/>
    <w:rPr>
      <w:rFonts w:ascii="Cambria" w:hAnsi="Cambria" w:cs="Times New Roman"/>
      <w:i/>
      <w:iCs/>
      <w:color w:val="4F81BD"/>
      <w:spacing w:val="15"/>
      <w:sz w:val="24"/>
      <w:szCs w:val="24"/>
    </w:rPr>
  </w:style>
  <w:style w:type="paragraph" w:customStyle="1" w:styleId="1a">
    <w:name w:val="Стиль1 (без нумерации)"/>
    <w:basedOn w:val="3"/>
    <w:link w:val="1b"/>
    <w:uiPriority w:val="99"/>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uiPriority w:val="99"/>
    <w:rsid w:val="00766C70"/>
    <w:pPr>
      <w:ind w:firstLine="0"/>
    </w:pPr>
    <w:rPr>
      <w:szCs w:val="20"/>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uiPriority w:val="99"/>
    <w:locked/>
    <w:rsid w:val="00766C70"/>
    <w:rPr>
      <w:rFonts w:ascii="Times New Roman" w:hAnsi="Times New Roman" w:cs="Times New Roman"/>
      <w:sz w:val="20"/>
      <w:szCs w:val="20"/>
    </w:rPr>
  </w:style>
  <w:style w:type="character" w:customStyle="1" w:styleId="1b">
    <w:name w:val="Стиль1 (без нумерации) Знак"/>
    <w:basedOn w:val="35"/>
    <w:link w:val="1a"/>
    <w:uiPriority w:val="99"/>
    <w:locked/>
    <w:rsid w:val="00766C70"/>
    <w:rPr>
      <w:rFonts w:ascii="Times New Roman" w:hAnsi="Times New Roman"/>
      <w:bCs/>
      <w:color w:val="000000"/>
      <w:sz w:val="26"/>
      <w:szCs w:val="24"/>
      <w:u w:val="single"/>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locked/>
    <w:rsid w:val="00181032"/>
    <w:rPr>
      <w:rFonts w:ascii="Times New Roman" w:hAnsi="Times New Roman" w:cs="Times New Roman"/>
      <w:sz w:val="20"/>
      <w:szCs w:val="20"/>
    </w:rPr>
  </w:style>
  <w:style w:type="paragraph" w:styleId="affc">
    <w:name w:val="footer"/>
    <w:basedOn w:val="ad"/>
    <w:link w:val="affd"/>
    <w:uiPriority w:val="99"/>
    <w:rsid w:val="00632DBC"/>
    <w:pPr>
      <w:tabs>
        <w:tab w:val="center" w:pos="4677"/>
        <w:tab w:val="right" w:pos="9355"/>
      </w:tabs>
    </w:pPr>
  </w:style>
  <w:style w:type="character" w:customStyle="1" w:styleId="affd">
    <w:name w:val="Нижний колонтитул Знак"/>
    <w:basedOn w:val="ae"/>
    <w:link w:val="affc"/>
    <w:uiPriority w:val="99"/>
    <w:locked/>
    <w:rsid w:val="00632DBC"/>
    <w:rPr>
      <w:rFonts w:ascii="Times New Roman" w:hAnsi="Times New Roman" w:cs="Times New Roman"/>
      <w:sz w:val="24"/>
      <w:szCs w:val="24"/>
    </w:rPr>
  </w:style>
  <w:style w:type="table" w:styleId="affe">
    <w:name w:val="Table Grid"/>
    <w:basedOn w:val="af"/>
    <w:uiPriority w:val="99"/>
    <w:rsid w:val="00632D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e"/>
    <w:uiPriority w:val="99"/>
    <w:rsid w:val="003279F4"/>
    <w:rPr>
      <w:rFonts w:cs="Times New Roman"/>
    </w:rPr>
  </w:style>
  <w:style w:type="character" w:styleId="afff">
    <w:name w:val="Emphasis"/>
    <w:basedOn w:val="ae"/>
    <w:uiPriority w:val="99"/>
    <w:qFormat/>
    <w:rsid w:val="00134BFD"/>
    <w:rPr>
      <w:rFonts w:ascii="Times New Roman" w:hAnsi="Times New Roman" w:cs="Times New Roman"/>
      <w:b/>
      <w:sz w:val="28"/>
    </w:rPr>
  </w:style>
  <w:style w:type="character" w:customStyle="1" w:styleId="af3">
    <w:name w:val="Абзац списка Знак"/>
    <w:link w:val="af2"/>
    <w:uiPriority w:val="34"/>
    <w:locked/>
    <w:rsid w:val="00134BFD"/>
    <w:rPr>
      <w:rFonts w:ascii="Times New Roman" w:hAnsi="Times New Roman"/>
      <w:sz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uiPriority w:val="99"/>
    <w:rsid w:val="00134BFD"/>
    <w:pPr>
      <w:widowControl w:val="0"/>
      <w:autoSpaceDE w:val="0"/>
      <w:autoSpaceDN w:val="0"/>
      <w:jc w:val="both"/>
    </w:pPr>
    <w:rPr>
      <w:rFonts w:ascii="Arial" w:hAnsi="Arial" w:cs="Arial"/>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I41 Знак,41 Знак"/>
    <w:basedOn w:val="ae"/>
    <w:link w:val="42"/>
    <w:uiPriority w:val="99"/>
    <w:locked/>
    <w:rsid w:val="00C91949"/>
    <w:rPr>
      <w:rFonts w:ascii="Times New Roman" w:hAnsi="Times New Roman" w:cs="Times New Roman"/>
      <w:b/>
      <w:bCs/>
      <w:sz w:val="28"/>
      <w:szCs w:val="28"/>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Italics Знак,PIM 6 Знак"/>
    <w:basedOn w:val="ae"/>
    <w:link w:val="6"/>
    <w:uiPriority w:val="99"/>
    <w:locked/>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Знак"/>
    <w:basedOn w:val="ae"/>
    <w:link w:val="7"/>
    <w:uiPriority w:val="99"/>
    <w:locked/>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e"/>
    <w:link w:val="8"/>
    <w:uiPriority w:val="99"/>
    <w:locked/>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e"/>
    <w:link w:val="9"/>
    <w:uiPriority w:val="99"/>
    <w:locked/>
    <w:rsid w:val="00C91949"/>
    <w:rPr>
      <w:rFonts w:ascii="Arial" w:hAnsi="Arial" w:cs="Times New Roman"/>
    </w:rPr>
  </w:style>
  <w:style w:type="paragraph" w:customStyle="1" w:styleId="18">
    <w:name w:val="Обычный1"/>
    <w:basedOn w:val="ad"/>
    <w:link w:val="CharChar"/>
    <w:uiPriority w:val="99"/>
    <w:rsid w:val="00C91949"/>
    <w:pPr>
      <w:spacing w:before="120" w:after="120"/>
      <w:ind w:firstLine="851"/>
      <w:contextualSpacing/>
    </w:pPr>
  </w:style>
  <w:style w:type="character" w:customStyle="1" w:styleId="CharChar">
    <w:name w:val="Обычный Char Char"/>
    <w:link w:val="18"/>
    <w:uiPriority w:val="99"/>
    <w:locked/>
    <w:rsid w:val="00C91949"/>
    <w:rPr>
      <w:rFonts w:ascii="Times New Roman" w:hAnsi="Times New Roman"/>
      <w:sz w:val="24"/>
    </w:rPr>
  </w:style>
  <w:style w:type="paragraph" w:styleId="afff1">
    <w:name w:val="Document Map"/>
    <w:basedOn w:val="ad"/>
    <w:link w:val="afff2"/>
    <w:uiPriority w:val="99"/>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uiPriority w:val="99"/>
    <w:semiHidden/>
    <w:locked/>
    <w:rsid w:val="00C91949"/>
    <w:rPr>
      <w:rFonts w:ascii="Tahoma" w:hAnsi="Tahoma" w:cs="Tahoma"/>
      <w:sz w:val="24"/>
      <w:szCs w:val="24"/>
      <w:shd w:val="clear" w:color="auto" w:fill="000080"/>
    </w:rPr>
  </w:style>
  <w:style w:type="character" w:styleId="afff3">
    <w:name w:val="Hyperlink"/>
    <w:basedOn w:val="ae"/>
    <w:uiPriority w:val="99"/>
    <w:rsid w:val="00C91949"/>
    <w:rPr>
      <w:rFonts w:cs="Times New Roman"/>
      <w:color w:val="0000FF"/>
      <w:u w:val="single"/>
    </w:rPr>
  </w:style>
  <w:style w:type="paragraph" w:styleId="1f">
    <w:name w:val="toc 1"/>
    <w:basedOn w:val="ad"/>
    <w:next w:val="ad"/>
    <w:autoRedefine/>
    <w:uiPriority w:val="99"/>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99"/>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99"/>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uiPriority w:val="99"/>
    <w:rsid w:val="00C91949"/>
    <w:pPr>
      <w:ind w:firstLine="0"/>
      <w:jc w:val="center"/>
      <w:outlineLvl w:val="0"/>
    </w:pPr>
    <w:rPr>
      <w:b/>
      <w:bCs/>
      <w:caps/>
    </w:rPr>
  </w:style>
  <w:style w:type="paragraph" w:customStyle="1" w:styleId="afff5">
    <w:name w:val="Подзаголовок (титульная)"/>
    <w:basedOn w:val="18"/>
    <w:next w:val="18"/>
    <w:autoRedefine/>
    <w:uiPriority w:val="99"/>
    <w:rsid w:val="00C91949"/>
    <w:pPr>
      <w:ind w:firstLine="0"/>
      <w:jc w:val="center"/>
    </w:pPr>
    <w:rPr>
      <w:b/>
    </w:rPr>
  </w:style>
  <w:style w:type="character" w:styleId="afff6">
    <w:name w:val="page number"/>
    <w:basedOn w:val="ae"/>
    <w:uiPriority w:val="99"/>
    <w:rsid w:val="00C91949"/>
    <w:rPr>
      <w:rFonts w:cs="Times New Roman"/>
    </w:rPr>
  </w:style>
  <w:style w:type="paragraph" w:customStyle="1" w:styleId="afff7">
    <w:name w:val="Комментарии"/>
    <w:basedOn w:val="18"/>
    <w:link w:val="CharChar0"/>
    <w:uiPriority w:val="99"/>
    <w:rsid w:val="00C91949"/>
    <w:rPr>
      <w:color w:val="FF9900"/>
    </w:rPr>
  </w:style>
  <w:style w:type="character" w:customStyle="1" w:styleId="CharChar0">
    <w:name w:val="Комментарии Char Char"/>
    <w:link w:val="afff7"/>
    <w:uiPriority w:val="99"/>
    <w:locked/>
    <w:rsid w:val="00C91949"/>
    <w:rPr>
      <w:rFonts w:ascii="Times New Roman" w:hAnsi="Times New Roman"/>
      <w:color w:val="FF9900"/>
      <w:sz w:val="24"/>
    </w:rPr>
  </w:style>
  <w:style w:type="paragraph" w:customStyle="1" w:styleId="afff8">
    <w:name w:val="Рисунок"/>
    <w:basedOn w:val="18"/>
    <w:next w:val="18"/>
    <w:link w:val="afff9"/>
    <w:uiPriority w:val="99"/>
    <w:rsid w:val="00C91949"/>
    <w:pPr>
      <w:keepNext/>
      <w:ind w:firstLine="0"/>
      <w:jc w:val="center"/>
    </w:pPr>
  </w:style>
  <w:style w:type="paragraph" w:customStyle="1" w:styleId="afffa">
    <w:name w:val="Рисунок подпись"/>
    <w:basedOn w:val="18"/>
    <w:next w:val="18"/>
    <w:link w:val="afffb"/>
    <w:uiPriority w:val="99"/>
    <w:rsid w:val="00C91949"/>
    <w:pPr>
      <w:ind w:firstLine="0"/>
      <w:jc w:val="center"/>
    </w:pPr>
    <w:rPr>
      <w:b/>
      <w:lang w:val="en-US"/>
    </w:rPr>
  </w:style>
  <w:style w:type="paragraph" w:customStyle="1" w:styleId="afffc">
    <w:name w:val="Таблица название таблицы"/>
    <w:basedOn w:val="18"/>
    <w:next w:val="18"/>
    <w:uiPriority w:val="99"/>
    <w:rsid w:val="00C91949"/>
    <w:pPr>
      <w:keepNext/>
      <w:ind w:firstLine="0"/>
    </w:pPr>
    <w:rPr>
      <w:b/>
    </w:rPr>
  </w:style>
  <w:style w:type="paragraph" w:customStyle="1" w:styleId="afffd">
    <w:name w:val="Таблица название столбцов"/>
    <w:basedOn w:val="afffc"/>
    <w:next w:val="18"/>
    <w:autoRedefine/>
    <w:uiPriority w:val="99"/>
    <w:rsid w:val="00C91949"/>
    <w:pPr>
      <w:jc w:val="center"/>
    </w:pPr>
  </w:style>
  <w:style w:type="paragraph" w:customStyle="1" w:styleId="afffe">
    <w:name w:val="Таблица текст"/>
    <w:basedOn w:val="18"/>
    <w:autoRedefine/>
    <w:uiPriority w:val="99"/>
    <w:rsid w:val="00C91949"/>
    <w:pPr>
      <w:ind w:firstLine="0"/>
      <w:jc w:val="left"/>
    </w:pPr>
  </w:style>
  <w:style w:type="paragraph" w:customStyle="1" w:styleId="21">
    <w:name w:val="Список 21"/>
    <w:basedOn w:val="18"/>
    <w:uiPriority w:val="99"/>
    <w:rsid w:val="00C91949"/>
    <w:pPr>
      <w:numPr>
        <w:numId w:val="2"/>
      </w:numPr>
      <w:tabs>
        <w:tab w:val="clear" w:pos="1620"/>
      </w:tabs>
      <w:ind w:left="1070" w:hanging="360"/>
    </w:pPr>
    <w:rPr>
      <w:lang w:val="en-US"/>
    </w:rPr>
  </w:style>
  <w:style w:type="paragraph" w:customStyle="1" w:styleId="31">
    <w:name w:val="Список 31"/>
    <w:basedOn w:val="18"/>
    <w:uiPriority w:val="99"/>
    <w:rsid w:val="00C91949"/>
    <w:pPr>
      <w:numPr>
        <w:numId w:val="3"/>
      </w:numPr>
      <w:tabs>
        <w:tab w:val="clear" w:pos="1571"/>
      </w:tabs>
      <w:ind w:left="720"/>
    </w:pPr>
  </w:style>
  <w:style w:type="paragraph" w:customStyle="1" w:styleId="affff">
    <w:name w:val="ЗАГОЛОВОК ПРИЛОЖЕНИЯ"/>
    <w:basedOn w:val="16"/>
    <w:next w:val="ad"/>
    <w:autoRedefine/>
    <w:uiPriority w:val="99"/>
    <w:rsid w:val="00C91949"/>
    <w:pPr>
      <w:spacing w:before="100" w:beforeAutospacing="1" w:after="100" w:afterAutospacing="1" w:line="360" w:lineRule="auto"/>
      <w:ind w:firstLine="0"/>
      <w:contextualSpacing/>
      <w:jc w:val="center"/>
    </w:pPr>
    <w:rPr>
      <w:rFonts w:ascii="Times New Roman" w:hAnsi="Times New Roman"/>
      <w:caps/>
      <w:color w:val="auto"/>
      <w:kern w:val="32"/>
    </w:rPr>
  </w:style>
  <w:style w:type="paragraph" w:customStyle="1" w:styleId="affff0">
    <w:name w:val="Подзаголовок приложения"/>
    <w:basedOn w:val="18"/>
    <w:next w:val="18"/>
    <w:link w:val="CharChar1"/>
    <w:uiPriority w:val="99"/>
    <w:rsid w:val="00C91949"/>
    <w:pPr>
      <w:ind w:firstLine="0"/>
      <w:jc w:val="center"/>
    </w:pPr>
    <w:rPr>
      <w:b/>
    </w:rPr>
  </w:style>
  <w:style w:type="character" w:customStyle="1" w:styleId="CharChar1">
    <w:name w:val="Подзаголовок приложения Char Char"/>
    <w:link w:val="affff0"/>
    <w:uiPriority w:val="99"/>
    <w:locked/>
    <w:rsid w:val="00C91949"/>
    <w:rPr>
      <w:rFonts w:ascii="Times New Roman" w:hAnsi="Times New Roman"/>
      <w:b/>
      <w:sz w:val="28"/>
    </w:rPr>
  </w:style>
  <w:style w:type="paragraph" w:customStyle="1" w:styleId="1f0">
    <w:name w:val="Дата1"/>
    <w:basedOn w:val="18"/>
    <w:next w:val="18"/>
    <w:autoRedefine/>
    <w:uiPriority w:val="99"/>
    <w:rsid w:val="00C91949"/>
    <w:pPr>
      <w:ind w:firstLine="0"/>
      <w:jc w:val="center"/>
    </w:pPr>
  </w:style>
  <w:style w:type="paragraph" w:styleId="44">
    <w:name w:val="toc 4"/>
    <w:basedOn w:val="ad"/>
    <w:next w:val="ad"/>
    <w:autoRedefine/>
    <w:uiPriority w:val="99"/>
    <w:rsid w:val="00C91949"/>
    <w:pPr>
      <w:ind w:left="720"/>
      <w:contextualSpacing/>
    </w:pPr>
    <w:rPr>
      <w:rFonts w:ascii="Calibri" w:hAnsi="Calibri" w:cs="Calibri"/>
      <w:sz w:val="18"/>
      <w:szCs w:val="18"/>
    </w:rPr>
  </w:style>
  <w:style w:type="paragraph" w:customStyle="1" w:styleId="-">
    <w:name w:val="Комментарии - список"/>
    <w:basedOn w:val="21"/>
    <w:uiPriority w:val="99"/>
    <w:rsid w:val="00C91949"/>
    <w:rPr>
      <w:color w:val="FF9900"/>
    </w:rPr>
  </w:style>
  <w:style w:type="paragraph" w:customStyle="1" w:styleId="1">
    <w:name w:val="Список1"/>
    <w:basedOn w:val="18"/>
    <w:uiPriority w:val="99"/>
    <w:rsid w:val="00C91949"/>
    <w:pPr>
      <w:numPr>
        <w:numId w:val="4"/>
      </w:numPr>
      <w:tabs>
        <w:tab w:val="clear" w:pos="1571"/>
      </w:tabs>
      <w:ind w:left="786" w:hanging="360"/>
    </w:pPr>
  </w:style>
  <w:style w:type="paragraph" w:customStyle="1" w:styleId="affff1">
    <w:name w:val="Таблица текст в ячейках"/>
    <w:basedOn w:val="afffe"/>
    <w:uiPriority w:val="99"/>
    <w:rsid w:val="00C91949"/>
    <w:pPr>
      <w:spacing w:line="360" w:lineRule="auto"/>
    </w:pPr>
  </w:style>
  <w:style w:type="paragraph" w:styleId="affff2">
    <w:name w:val="Body Text Indent"/>
    <w:basedOn w:val="ad"/>
    <w:link w:val="affff3"/>
    <w:uiPriority w:val="99"/>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uiPriority w:val="99"/>
    <w:locked/>
    <w:rsid w:val="00C91949"/>
    <w:rPr>
      <w:rFonts w:ascii="Times New Roman" w:hAnsi="Times New Roman" w:cs="Times New Roman"/>
      <w:sz w:val="24"/>
      <w:szCs w:val="24"/>
      <w:lang w:eastAsia="ar-SA" w:bidi="ar-SA"/>
    </w:rPr>
  </w:style>
  <w:style w:type="paragraph" w:customStyle="1" w:styleId="Number">
    <w:name w:val="Number"/>
    <w:basedOn w:val="ad"/>
    <w:autoRedefine/>
    <w:uiPriority w:val="99"/>
    <w:rsid w:val="00C91949"/>
    <w:pPr>
      <w:spacing w:before="120"/>
      <w:contextualSpacing/>
    </w:pPr>
    <w:rPr>
      <w:szCs w:val="20"/>
    </w:rPr>
  </w:style>
  <w:style w:type="paragraph" w:styleId="affff4">
    <w:name w:val="caption"/>
    <w:aliases w:val="Ви6,&quot;Таблица N&quot;"/>
    <w:basedOn w:val="ad"/>
    <w:next w:val="ad"/>
    <w:link w:val="affff5"/>
    <w:uiPriority w:val="99"/>
    <w:qFormat/>
    <w:rsid w:val="00C91949"/>
    <w:pPr>
      <w:spacing w:before="120" w:after="120"/>
      <w:contextualSpacing/>
    </w:pPr>
    <w:rPr>
      <w:b/>
      <w:bCs/>
      <w:sz w:val="20"/>
      <w:szCs w:val="20"/>
    </w:rPr>
  </w:style>
  <w:style w:type="paragraph" w:styleId="affff6">
    <w:name w:val="TOC Heading"/>
    <w:basedOn w:val="16"/>
    <w:next w:val="ad"/>
    <w:uiPriority w:val="99"/>
    <w:qFormat/>
    <w:rsid w:val="00C91949"/>
    <w:pPr>
      <w:spacing w:before="100" w:beforeAutospacing="1" w:after="100" w:afterAutospacing="1"/>
      <w:ind w:firstLine="0"/>
      <w:contextualSpacing/>
      <w:jc w:val="center"/>
      <w:outlineLvl w:val="9"/>
    </w:pPr>
    <w:rPr>
      <w:rFonts w:ascii="Times New Roman" w:hAnsi="Times New Roman"/>
      <w:color w:val="000000"/>
      <w:sz w:val="24"/>
    </w:rPr>
  </w:style>
  <w:style w:type="paragraph" w:styleId="53">
    <w:name w:val="toc 5"/>
    <w:basedOn w:val="ad"/>
    <w:next w:val="ad"/>
    <w:autoRedefine/>
    <w:uiPriority w:val="99"/>
    <w:rsid w:val="00C91949"/>
    <w:pPr>
      <w:ind w:left="960"/>
      <w:contextualSpacing/>
    </w:pPr>
    <w:rPr>
      <w:rFonts w:ascii="Calibri" w:hAnsi="Calibri" w:cs="Calibri"/>
      <w:sz w:val="18"/>
      <w:szCs w:val="18"/>
    </w:rPr>
  </w:style>
  <w:style w:type="paragraph" w:styleId="61">
    <w:name w:val="toc 6"/>
    <w:basedOn w:val="ad"/>
    <w:next w:val="ad"/>
    <w:autoRedefine/>
    <w:uiPriority w:val="99"/>
    <w:rsid w:val="00C91949"/>
    <w:pPr>
      <w:ind w:left="1200"/>
      <w:contextualSpacing/>
    </w:pPr>
    <w:rPr>
      <w:rFonts w:ascii="Calibri" w:hAnsi="Calibri" w:cs="Calibri"/>
      <w:sz w:val="18"/>
      <w:szCs w:val="18"/>
    </w:rPr>
  </w:style>
  <w:style w:type="paragraph" w:styleId="71">
    <w:name w:val="toc 7"/>
    <w:basedOn w:val="ad"/>
    <w:next w:val="ad"/>
    <w:autoRedefine/>
    <w:uiPriority w:val="99"/>
    <w:rsid w:val="00C91949"/>
    <w:pPr>
      <w:ind w:left="1440"/>
      <w:contextualSpacing/>
    </w:pPr>
    <w:rPr>
      <w:rFonts w:ascii="Calibri" w:hAnsi="Calibri" w:cs="Calibri"/>
      <w:sz w:val="18"/>
      <w:szCs w:val="18"/>
    </w:rPr>
  </w:style>
  <w:style w:type="paragraph" w:styleId="81">
    <w:name w:val="toc 8"/>
    <w:basedOn w:val="ad"/>
    <w:next w:val="ad"/>
    <w:autoRedefine/>
    <w:uiPriority w:val="99"/>
    <w:rsid w:val="00C91949"/>
    <w:pPr>
      <w:ind w:left="1680"/>
      <w:contextualSpacing/>
    </w:pPr>
    <w:rPr>
      <w:rFonts w:ascii="Calibri" w:hAnsi="Calibri" w:cs="Calibri"/>
      <w:sz w:val="18"/>
      <w:szCs w:val="18"/>
    </w:rPr>
  </w:style>
  <w:style w:type="paragraph" w:styleId="91">
    <w:name w:val="toc 9"/>
    <w:basedOn w:val="ad"/>
    <w:next w:val="ad"/>
    <w:autoRedefine/>
    <w:uiPriority w:val="99"/>
    <w:rsid w:val="00C91949"/>
    <w:pPr>
      <w:ind w:left="1920"/>
      <w:contextualSpacing/>
    </w:pPr>
    <w:rPr>
      <w:rFonts w:ascii="Calibri" w:hAnsi="Calibri" w:cs="Calibri"/>
      <w:sz w:val="18"/>
      <w:szCs w:val="18"/>
    </w:rPr>
  </w:style>
  <w:style w:type="paragraph" w:customStyle="1" w:styleId="-0">
    <w:name w:val="ТЗ - основной текст"/>
    <w:basedOn w:val="18"/>
    <w:link w:val="-1"/>
    <w:uiPriority w:val="99"/>
    <w:rsid w:val="00C91949"/>
  </w:style>
  <w:style w:type="character" w:customStyle="1" w:styleId="-1">
    <w:name w:val="ТЗ - основной текст Знак"/>
    <w:link w:val="-0"/>
    <w:uiPriority w:val="99"/>
    <w:locked/>
    <w:rsid w:val="00C91949"/>
    <w:rPr>
      <w:rFonts w:ascii="Times New Roman" w:hAnsi="Times New Roman"/>
      <w:sz w:val="24"/>
    </w:rPr>
  </w:style>
  <w:style w:type="paragraph" w:customStyle="1" w:styleId="affff7">
    <w:name w:val="В таблице"/>
    <w:basedOn w:val="ad"/>
    <w:next w:val="ad"/>
    <w:autoRedefine/>
    <w:uiPriority w:val="99"/>
    <w:rsid w:val="00C91949"/>
    <w:pPr>
      <w:tabs>
        <w:tab w:val="right" w:pos="9498"/>
      </w:tabs>
      <w:spacing w:before="120" w:after="120"/>
      <w:contextualSpacing/>
    </w:pPr>
    <w:rPr>
      <w:sz w:val="22"/>
      <w:szCs w:val="22"/>
    </w:rPr>
  </w:style>
  <w:style w:type="paragraph" w:styleId="20">
    <w:name w:val="List Bullet 2"/>
    <w:aliases w:val="Indent 2"/>
    <w:basedOn w:val="affff8"/>
    <w:autoRedefine/>
    <w:uiPriority w:val="99"/>
    <w:rsid w:val="00C91949"/>
    <w:pPr>
      <w:numPr>
        <w:numId w:val="5"/>
      </w:numPr>
      <w:tabs>
        <w:tab w:val="clear" w:pos="2160"/>
      </w:tabs>
      <w:spacing w:line="240" w:lineRule="atLeast"/>
      <w:ind w:left="851" w:firstLine="0"/>
      <w:contextualSpacing w:val="0"/>
    </w:pPr>
    <w:rPr>
      <w:rFonts w:ascii="Arial" w:hAnsi="Arial"/>
      <w:noProof/>
      <w:spacing w:val="-5"/>
      <w:szCs w:val="20"/>
    </w:rPr>
  </w:style>
  <w:style w:type="paragraph" w:styleId="affff8">
    <w:name w:val="List Bullet"/>
    <w:aliases w:val="НОВ_Маркированный список,List Bullet 1,UL,Маркированный список 1"/>
    <w:basedOn w:val="ad"/>
    <w:uiPriority w:val="99"/>
    <w:rsid w:val="00C91949"/>
    <w:pPr>
      <w:spacing w:before="120" w:after="120"/>
      <w:ind w:left="720" w:hanging="360"/>
      <w:contextualSpacing/>
    </w:pPr>
  </w:style>
  <w:style w:type="paragraph" w:customStyle="1" w:styleId="TableTitle">
    <w:name w:val="TableTitle"/>
    <w:basedOn w:val="ad"/>
    <w:autoRedefine/>
    <w:uiPriority w:val="99"/>
    <w:rsid w:val="00C91949"/>
    <w:pPr>
      <w:keepNext/>
      <w:keepLines/>
      <w:shd w:val="clear" w:color="auto" w:fill="D9D9D9"/>
      <w:ind w:left="-113" w:right="-113"/>
      <w:contextualSpacing/>
      <w:jc w:val="center"/>
    </w:pPr>
    <w:rPr>
      <w:rFonts w:ascii="Arial" w:hAnsi="Arial" w:cs="Arial"/>
      <w:b/>
      <w:bCs/>
      <w:spacing w:val="-5"/>
      <w:sz w:val="20"/>
      <w:szCs w:val="20"/>
    </w:rPr>
  </w:style>
  <w:style w:type="paragraph" w:customStyle="1" w:styleId="TableNormal">
    <w:name w:val="TableNormal"/>
    <w:basedOn w:val="ad"/>
    <w:autoRedefine/>
    <w:uiPriority w:val="99"/>
    <w:rsid w:val="00C91949"/>
    <w:pPr>
      <w:keepNext/>
      <w:keepLines/>
      <w:ind w:left="72"/>
      <w:contextualSpacing/>
    </w:pPr>
    <w:rPr>
      <w:rFonts w:ascii="Arial" w:hAnsi="Arial" w:cs="Arial"/>
      <w:spacing w:val="-5"/>
      <w:sz w:val="22"/>
      <w:szCs w:val="22"/>
    </w:rPr>
  </w:style>
  <w:style w:type="paragraph" w:customStyle="1" w:styleId="SectionHeading">
    <w:name w:val="Section Heading"/>
    <w:basedOn w:val="16"/>
    <w:uiPriority w:val="99"/>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hAnsi="Arial"/>
      <w:bCs w:val="0"/>
      <w:color w:val="auto"/>
      <w:spacing w:val="-20"/>
      <w:kern w:val="20"/>
      <w:sz w:val="40"/>
      <w:szCs w:val="20"/>
    </w:rPr>
  </w:style>
  <w:style w:type="paragraph" w:customStyle="1" w:styleId="CoverTitle">
    <w:name w:val="Cover Title"/>
    <w:basedOn w:val="ad"/>
    <w:next w:val="ad"/>
    <w:uiPriority w:val="99"/>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rPr>
  </w:style>
  <w:style w:type="paragraph" w:customStyle="1" w:styleId="Confirmationtext">
    <w:name w:val="Confirmation text"/>
    <w:basedOn w:val="ad"/>
    <w:uiPriority w:val="99"/>
    <w:rsid w:val="00C91949"/>
    <w:pPr>
      <w:keepLines/>
      <w:widowControl w:val="0"/>
      <w:spacing w:line="288" w:lineRule="auto"/>
      <w:contextualSpacing/>
      <w:jc w:val="center"/>
    </w:pPr>
  </w:style>
  <w:style w:type="paragraph" w:customStyle="1" w:styleId="affff9">
    <w:name w:val="Жирный Текст с новой страницы"/>
    <w:basedOn w:val="ad"/>
    <w:uiPriority w:val="99"/>
    <w:rsid w:val="00C91949"/>
    <w:pPr>
      <w:keepNext/>
      <w:keepLines/>
      <w:pageBreakBefore/>
      <w:spacing w:before="120" w:after="120"/>
      <w:contextualSpacing/>
    </w:pPr>
    <w:rPr>
      <w:b/>
    </w:rPr>
  </w:style>
  <w:style w:type="paragraph" w:customStyle="1" w:styleId="affffa">
    <w:name w:val="блабла"/>
    <w:basedOn w:val="18"/>
    <w:link w:val="affffb"/>
    <w:uiPriority w:val="99"/>
    <w:rsid w:val="00C91949"/>
  </w:style>
  <w:style w:type="paragraph" w:customStyle="1" w:styleId="14">
    <w:name w:val="Маркер 1"/>
    <w:basedOn w:val="18"/>
    <w:link w:val="1f1"/>
    <w:uiPriority w:val="99"/>
    <w:rsid w:val="00C91949"/>
    <w:pPr>
      <w:numPr>
        <w:ilvl w:val="1"/>
        <w:numId w:val="8"/>
      </w:numPr>
    </w:pPr>
  </w:style>
  <w:style w:type="character" w:customStyle="1" w:styleId="affffb">
    <w:name w:val="блабла Знак"/>
    <w:link w:val="affffa"/>
    <w:uiPriority w:val="99"/>
    <w:locked/>
    <w:rsid w:val="00C91949"/>
    <w:rPr>
      <w:rFonts w:ascii="Times New Roman" w:hAnsi="Times New Roman"/>
      <w:sz w:val="24"/>
    </w:rPr>
  </w:style>
  <w:style w:type="paragraph" w:customStyle="1" w:styleId="12">
    <w:name w:val="Список 1"/>
    <w:basedOn w:val="18"/>
    <w:link w:val="1f2"/>
    <w:uiPriority w:val="99"/>
    <w:rsid w:val="00C91949"/>
    <w:pPr>
      <w:keepNext/>
      <w:keepLines/>
      <w:numPr>
        <w:numId w:val="6"/>
      </w:numPr>
      <w:ind w:left="641" w:hanging="357"/>
    </w:pPr>
  </w:style>
  <w:style w:type="character" w:customStyle="1" w:styleId="1f1">
    <w:name w:val="Маркер 1 Знак"/>
    <w:link w:val="14"/>
    <w:uiPriority w:val="99"/>
    <w:locked/>
    <w:rsid w:val="00C91949"/>
    <w:rPr>
      <w:rFonts w:ascii="Times New Roman" w:hAnsi="Times New Roman"/>
      <w:sz w:val="24"/>
      <w:szCs w:val="24"/>
    </w:rPr>
  </w:style>
  <w:style w:type="paragraph" w:customStyle="1" w:styleId="26">
    <w:name w:val="Маркер 2"/>
    <w:basedOn w:val="18"/>
    <w:link w:val="27"/>
    <w:uiPriority w:val="99"/>
    <w:rsid w:val="00C91949"/>
    <w:pPr>
      <w:ind w:firstLine="0"/>
    </w:pPr>
  </w:style>
  <w:style w:type="character" w:customStyle="1" w:styleId="1f2">
    <w:name w:val="Список 1 Знак"/>
    <w:link w:val="12"/>
    <w:uiPriority w:val="99"/>
    <w:locked/>
    <w:rsid w:val="00C91949"/>
    <w:rPr>
      <w:rFonts w:ascii="Times New Roman" w:hAnsi="Times New Roman"/>
      <w:sz w:val="24"/>
      <w:szCs w:val="24"/>
    </w:rPr>
  </w:style>
  <w:style w:type="paragraph" w:customStyle="1" w:styleId="33">
    <w:name w:val="Маркер 3"/>
    <w:basedOn w:val="18"/>
    <w:link w:val="37"/>
    <w:uiPriority w:val="99"/>
    <w:rsid w:val="00C91949"/>
    <w:pPr>
      <w:numPr>
        <w:ilvl w:val="1"/>
        <w:numId w:val="7"/>
      </w:numPr>
      <w:ind w:left="2269" w:hanging="284"/>
      <w:jc w:val="left"/>
    </w:pPr>
  </w:style>
  <w:style w:type="character" w:customStyle="1" w:styleId="27">
    <w:name w:val="Маркер 2 Знак"/>
    <w:link w:val="26"/>
    <w:uiPriority w:val="99"/>
    <w:locked/>
    <w:rsid w:val="00C91949"/>
    <w:rPr>
      <w:rFonts w:ascii="Times New Roman" w:hAnsi="Times New Roman"/>
      <w:sz w:val="24"/>
    </w:rPr>
  </w:style>
  <w:style w:type="paragraph" w:customStyle="1" w:styleId="affffc">
    <w:name w:val="Название таблицы"/>
    <w:basedOn w:val="ad"/>
    <w:link w:val="affffd"/>
    <w:uiPriority w:val="99"/>
    <w:rsid w:val="00C91949"/>
    <w:pPr>
      <w:spacing w:before="120" w:after="120"/>
      <w:contextualSpacing/>
      <w:jc w:val="center"/>
    </w:pPr>
  </w:style>
  <w:style w:type="character" w:customStyle="1" w:styleId="37">
    <w:name w:val="Маркер 3 Знак"/>
    <w:link w:val="33"/>
    <w:uiPriority w:val="99"/>
    <w:locked/>
    <w:rsid w:val="00C91949"/>
    <w:rPr>
      <w:rFonts w:ascii="Times New Roman" w:hAnsi="Times New Roman"/>
      <w:sz w:val="24"/>
      <w:szCs w:val="24"/>
    </w:rPr>
  </w:style>
  <w:style w:type="paragraph" w:customStyle="1" w:styleId="affffe">
    <w:name w:val="Термин"/>
    <w:basedOn w:val="ad"/>
    <w:link w:val="afffff"/>
    <w:uiPriority w:val="99"/>
    <w:rsid w:val="00C91949"/>
    <w:pPr>
      <w:spacing w:before="120" w:after="120"/>
      <w:ind w:firstLine="357"/>
      <w:contextualSpacing/>
    </w:pPr>
    <w:rPr>
      <w:b/>
      <w:i/>
    </w:rPr>
  </w:style>
  <w:style w:type="character" w:customStyle="1" w:styleId="affffd">
    <w:name w:val="Название таблицы Знак"/>
    <w:link w:val="affffc"/>
    <w:uiPriority w:val="99"/>
    <w:locked/>
    <w:rsid w:val="00C91949"/>
    <w:rPr>
      <w:rFonts w:ascii="Times New Roman" w:hAnsi="Times New Roman"/>
      <w:sz w:val="24"/>
    </w:rPr>
  </w:style>
  <w:style w:type="character" w:customStyle="1" w:styleId="afffff">
    <w:name w:val="Термин Знак"/>
    <w:link w:val="affffe"/>
    <w:uiPriority w:val="99"/>
    <w:locked/>
    <w:rsid w:val="00C91949"/>
    <w:rPr>
      <w:rFonts w:ascii="Times New Roman" w:hAnsi="Times New Roman"/>
      <w:b/>
      <w:i/>
      <w:sz w:val="24"/>
    </w:rPr>
  </w:style>
  <w:style w:type="paragraph" w:customStyle="1" w:styleId="28">
    <w:name w:val="Заголовок2"/>
    <w:basedOn w:val="3"/>
    <w:link w:val="29"/>
    <w:uiPriority w:val="99"/>
    <w:rsid w:val="00C91949"/>
    <w:pPr>
      <w:keepNext w:val="0"/>
      <w:keepLines w:val="0"/>
      <w:numPr>
        <w:ilvl w:val="2"/>
        <w:numId w:val="0"/>
      </w:numPr>
      <w:spacing w:before="240"/>
      <w:ind w:left="851"/>
      <w:contextualSpacing/>
    </w:pPr>
    <w:rPr>
      <w:b/>
      <w:color w:val="auto"/>
      <w:sz w:val="24"/>
      <w:szCs w:val="26"/>
      <w:u w:val="none"/>
    </w:rPr>
  </w:style>
  <w:style w:type="character" w:customStyle="1" w:styleId="29">
    <w:name w:val="Заголовок2 Знак"/>
    <w:link w:val="28"/>
    <w:uiPriority w:val="99"/>
    <w:locked/>
    <w:rsid w:val="00C91949"/>
    <w:rPr>
      <w:rFonts w:ascii="Times New Roman" w:hAnsi="Times New Roman"/>
      <w:b/>
      <w:sz w:val="26"/>
    </w:rPr>
  </w:style>
  <w:style w:type="paragraph" w:customStyle="1" w:styleId="afffff0">
    <w:name w:val="Заголовок без новой страницы"/>
    <w:basedOn w:val="16"/>
    <w:link w:val="afffff1"/>
    <w:uiPriority w:val="99"/>
    <w:rsid w:val="00C91949"/>
    <w:pPr>
      <w:spacing w:before="100" w:beforeAutospacing="1" w:after="100" w:afterAutospacing="1" w:line="360" w:lineRule="auto"/>
      <w:ind w:firstLine="0"/>
      <w:contextualSpacing/>
      <w:jc w:val="center"/>
    </w:pPr>
    <w:rPr>
      <w:rFonts w:ascii="Times New Roman" w:hAnsi="Times New Roman"/>
      <w:b w:val="0"/>
      <w:bCs w:val="0"/>
      <w:color w:val="auto"/>
      <w:kern w:val="32"/>
      <w:lang w:val="ru-RU" w:eastAsia="ru-RU"/>
    </w:rPr>
  </w:style>
  <w:style w:type="character" w:customStyle="1" w:styleId="afffff1">
    <w:name w:val="Заголовок без новой страницы Знак"/>
    <w:link w:val="afffff0"/>
    <w:uiPriority w:val="99"/>
    <w:locked/>
    <w:rsid w:val="00C91949"/>
    <w:rPr>
      <w:rFonts w:ascii="Times New Roman" w:hAnsi="Times New Roman"/>
      <w:kern w:val="32"/>
      <w:sz w:val="28"/>
    </w:rPr>
  </w:style>
  <w:style w:type="paragraph" w:styleId="HTML">
    <w:name w:val="HTML Preformatted"/>
    <w:basedOn w:val="ad"/>
    <w:link w:val="HTML0"/>
    <w:uiPriority w:val="99"/>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uiPriority w:val="99"/>
    <w:locked/>
    <w:rsid w:val="00C91949"/>
    <w:rPr>
      <w:rFonts w:ascii="Courier New" w:hAnsi="Courier New" w:cs="Times New Roman"/>
      <w:sz w:val="20"/>
      <w:szCs w:val="20"/>
    </w:rPr>
  </w:style>
  <w:style w:type="character" w:customStyle="1" w:styleId="m1">
    <w:name w:val="m1"/>
    <w:uiPriority w:val="99"/>
    <w:rsid w:val="00C91949"/>
    <w:rPr>
      <w:color w:val="0000FF"/>
    </w:rPr>
  </w:style>
  <w:style w:type="character" w:customStyle="1" w:styleId="t1">
    <w:name w:val="t1"/>
    <w:uiPriority w:val="99"/>
    <w:rsid w:val="00C91949"/>
    <w:rPr>
      <w:color w:val="990000"/>
    </w:rPr>
  </w:style>
  <w:style w:type="character" w:customStyle="1" w:styleId="c">
    <w:name w:val="c"/>
    <w:basedOn w:val="ae"/>
    <w:uiPriority w:val="99"/>
    <w:rsid w:val="00C91949"/>
    <w:rPr>
      <w:rFonts w:cs="Times New Roman"/>
    </w:rPr>
  </w:style>
  <w:style w:type="character" w:customStyle="1" w:styleId="db1">
    <w:name w:val="db1"/>
    <w:uiPriority w:val="99"/>
    <w:rsid w:val="00C91949"/>
    <w:rPr>
      <w:rFonts w:ascii="Courier" w:hAnsi="Courier"/>
      <w:sz w:val="24"/>
    </w:rPr>
  </w:style>
  <w:style w:type="character" w:styleId="afffff2">
    <w:name w:val="Intense Reference"/>
    <w:basedOn w:val="ae"/>
    <w:uiPriority w:val="99"/>
    <w:qFormat/>
    <w:rsid w:val="00C91949"/>
    <w:rPr>
      <w:rFonts w:ascii="Times New Roman" w:hAnsi="Times New Roman"/>
      <w:smallCaps/>
      <w:color w:val="000000"/>
      <w:spacing w:val="5"/>
      <w:sz w:val="24"/>
      <w:u w:val="single"/>
    </w:rPr>
  </w:style>
  <w:style w:type="paragraph" w:customStyle="1" w:styleId="afffff3">
    <w:name w:val="Отделы МинФина"/>
    <w:basedOn w:val="af2"/>
    <w:link w:val="afffff4"/>
    <w:uiPriority w:val="99"/>
    <w:rsid w:val="00C91949"/>
    <w:pPr>
      <w:spacing w:before="120" w:after="120"/>
      <w:ind w:left="0"/>
      <w:jc w:val="center"/>
    </w:pPr>
    <w:rPr>
      <w:b/>
      <w:sz w:val="32"/>
      <w:szCs w:val="32"/>
    </w:rPr>
  </w:style>
  <w:style w:type="character" w:customStyle="1" w:styleId="afffff4">
    <w:name w:val="Отделы МинФина Знак"/>
    <w:link w:val="afffff3"/>
    <w:uiPriority w:val="99"/>
    <w:locked/>
    <w:rsid w:val="00C91949"/>
    <w:rPr>
      <w:rFonts w:ascii="Times New Roman" w:hAnsi="Times New Roman"/>
      <w:b/>
      <w:sz w:val="32"/>
    </w:rPr>
  </w:style>
  <w:style w:type="character" w:styleId="afffff5">
    <w:name w:val="FollowedHyperlink"/>
    <w:basedOn w:val="ae"/>
    <w:uiPriority w:val="99"/>
    <w:rsid w:val="00C91949"/>
    <w:rPr>
      <w:rFonts w:cs="Times New Roman"/>
      <w:color w:val="800080"/>
      <w:u w:val="single"/>
    </w:rPr>
  </w:style>
  <w:style w:type="paragraph" w:customStyle="1" w:styleId="afffff6">
    <w:name w:val="С новой страницы"/>
    <w:basedOn w:val="18"/>
    <w:link w:val="afffff7"/>
    <w:uiPriority w:val="99"/>
    <w:rsid w:val="00C91949"/>
    <w:pPr>
      <w:pageBreakBefore/>
    </w:pPr>
  </w:style>
  <w:style w:type="character" w:customStyle="1" w:styleId="afffff7">
    <w:name w:val="С новой страницы Знак"/>
    <w:link w:val="afffff6"/>
    <w:uiPriority w:val="99"/>
    <w:locked/>
    <w:rsid w:val="00C91949"/>
    <w:rPr>
      <w:rFonts w:ascii="Times New Roman" w:hAnsi="Times New Roman"/>
      <w:sz w:val="24"/>
    </w:rPr>
  </w:style>
  <w:style w:type="paragraph" w:customStyle="1" w:styleId="afffff8">
    <w:name w:val="Текст в таблице"/>
    <w:basedOn w:val="ad"/>
    <w:link w:val="afffff9"/>
    <w:uiPriority w:val="99"/>
    <w:rsid w:val="00C91949"/>
    <w:pPr>
      <w:spacing w:before="100" w:beforeAutospacing="1" w:after="100" w:afterAutospacing="1"/>
      <w:ind w:firstLine="0"/>
      <w:contextualSpacing/>
      <w:jc w:val="left"/>
    </w:pPr>
  </w:style>
  <w:style w:type="character" w:customStyle="1" w:styleId="afffff9">
    <w:name w:val="Текст в таблице Знак"/>
    <w:link w:val="afffff8"/>
    <w:uiPriority w:val="99"/>
    <w:locked/>
    <w:rsid w:val="00C91949"/>
    <w:rPr>
      <w:rFonts w:ascii="Times New Roman" w:hAnsi="Times New Roman"/>
      <w:sz w:val="24"/>
    </w:rPr>
  </w:style>
  <w:style w:type="paragraph" w:styleId="2a">
    <w:name w:val="Body Text Indent 2"/>
    <w:basedOn w:val="ad"/>
    <w:link w:val="2b"/>
    <w:uiPriority w:val="99"/>
    <w:rsid w:val="00B745F7"/>
    <w:pPr>
      <w:spacing w:after="120" w:line="480" w:lineRule="auto"/>
      <w:ind w:left="283"/>
    </w:pPr>
  </w:style>
  <w:style w:type="character" w:customStyle="1" w:styleId="2b">
    <w:name w:val="Основной текст с отступом 2 Знак"/>
    <w:basedOn w:val="ae"/>
    <w:link w:val="2a"/>
    <w:uiPriority w:val="99"/>
    <w:locked/>
    <w:rsid w:val="00B745F7"/>
    <w:rPr>
      <w:rFonts w:ascii="Times New Roman" w:hAnsi="Times New Roman" w:cs="Times New Roman"/>
      <w:sz w:val="24"/>
      <w:szCs w:val="24"/>
    </w:rPr>
  </w:style>
  <w:style w:type="paragraph" w:customStyle="1" w:styleId="aa">
    <w:name w:val="Табл"/>
    <w:basedOn w:val="ad"/>
    <w:link w:val="afffffa"/>
    <w:uiPriority w:val="99"/>
    <w:rsid w:val="00800044"/>
    <w:pPr>
      <w:numPr>
        <w:numId w:val="10"/>
      </w:numPr>
      <w:ind w:left="0" w:firstLine="0"/>
      <w:contextualSpacing/>
      <w:jc w:val="left"/>
    </w:pPr>
    <w:rPr>
      <w:color w:val="000000"/>
      <w:sz w:val="20"/>
      <w:szCs w:val="20"/>
    </w:rPr>
  </w:style>
  <w:style w:type="paragraph" w:customStyle="1" w:styleId="afffffb">
    <w:name w:val="основной Знак"/>
    <w:basedOn w:val="ad"/>
    <w:uiPriority w:val="99"/>
    <w:rsid w:val="00800044"/>
    <w:pPr>
      <w:tabs>
        <w:tab w:val="left" w:pos="425"/>
      </w:tabs>
      <w:ind w:firstLine="425"/>
    </w:pPr>
  </w:style>
  <w:style w:type="character" w:customStyle="1" w:styleId="2c">
    <w:name w:val="Основной текст (2)_ Знак Знак"/>
    <w:link w:val="2d"/>
    <w:uiPriority w:val="99"/>
    <w:locked/>
    <w:rsid w:val="00800044"/>
    <w:rPr>
      <w:b/>
      <w:sz w:val="23"/>
      <w:shd w:val="clear" w:color="auto" w:fill="FFFFFF"/>
    </w:rPr>
  </w:style>
  <w:style w:type="paragraph" w:customStyle="1" w:styleId="2d">
    <w:name w:val="Основной текст (2)_ Знак"/>
    <w:basedOn w:val="ad"/>
    <w:link w:val="2c"/>
    <w:uiPriority w:val="99"/>
    <w:rsid w:val="00800044"/>
    <w:pPr>
      <w:shd w:val="clear" w:color="auto" w:fill="FFFFFF"/>
      <w:spacing w:after="360" w:line="298" w:lineRule="exact"/>
      <w:ind w:firstLine="0"/>
      <w:jc w:val="center"/>
    </w:pPr>
    <w:rPr>
      <w:rFonts w:ascii="Calibri" w:hAnsi="Calibri"/>
      <w:b/>
      <w:bCs/>
      <w:sz w:val="23"/>
      <w:szCs w:val="23"/>
    </w:rPr>
  </w:style>
  <w:style w:type="paragraph" w:customStyle="1" w:styleId="ConsNonformat">
    <w:name w:val="ConsNonformat"/>
    <w:uiPriority w:val="99"/>
    <w:rsid w:val="00800044"/>
    <w:pPr>
      <w:widowControl w:val="0"/>
    </w:pPr>
    <w:rPr>
      <w:rFonts w:ascii="Courier New" w:hAnsi="Courier New"/>
      <w:sz w:val="20"/>
      <w:szCs w:val="20"/>
    </w:rPr>
  </w:style>
  <w:style w:type="character" w:customStyle="1" w:styleId="afffffa">
    <w:name w:val="Табл Знак"/>
    <w:link w:val="aa"/>
    <w:uiPriority w:val="99"/>
    <w:locked/>
    <w:rsid w:val="00800044"/>
    <w:rPr>
      <w:rFonts w:ascii="Times New Roman" w:hAnsi="Times New Roman"/>
      <w:color w:val="000000"/>
      <w:sz w:val="20"/>
      <w:szCs w:val="20"/>
    </w:rPr>
  </w:style>
  <w:style w:type="paragraph" w:customStyle="1" w:styleId="ConsPlusTitle">
    <w:name w:val="ConsPlusTitle"/>
    <w:uiPriority w:val="99"/>
    <w:rsid w:val="00DC0BCE"/>
    <w:pPr>
      <w:widowControl w:val="0"/>
      <w:autoSpaceDE w:val="0"/>
      <w:autoSpaceDN w:val="0"/>
      <w:adjustRightInd w:val="0"/>
    </w:pPr>
    <w:rPr>
      <w:rFonts w:cs="Calibri"/>
      <w:b/>
      <w:bCs/>
    </w:rPr>
  </w:style>
  <w:style w:type="paragraph" w:customStyle="1" w:styleId="0">
    <w:name w:val="Заголовок 0"/>
    <w:basedOn w:val="ad"/>
    <w:link w:val="00"/>
    <w:uiPriority w:val="99"/>
    <w:rsid w:val="00202870"/>
    <w:pPr>
      <w:widowControl w:val="0"/>
      <w:spacing w:before="240" w:after="120"/>
      <w:jc w:val="center"/>
    </w:pPr>
    <w:rPr>
      <w:b/>
      <w:sz w:val="32"/>
      <w:szCs w:val="32"/>
    </w:rPr>
  </w:style>
  <w:style w:type="character" w:customStyle="1" w:styleId="00">
    <w:name w:val="Заголовок 0 Знак"/>
    <w:link w:val="0"/>
    <w:uiPriority w:val="99"/>
    <w:locked/>
    <w:rsid w:val="00202870"/>
    <w:rPr>
      <w:rFonts w:ascii="Times New Roman" w:hAnsi="Times New Roman"/>
      <w:b/>
      <w:sz w:val="32"/>
    </w:rPr>
  </w:style>
  <w:style w:type="character" w:customStyle="1" w:styleId="StyleArial">
    <w:name w:val="Style Arial"/>
    <w:uiPriority w:val="99"/>
    <w:rsid w:val="00202870"/>
    <w:rPr>
      <w:rFonts w:ascii="Arial" w:hAnsi="Arial"/>
      <w:sz w:val="22"/>
    </w:rPr>
  </w:style>
  <w:style w:type="table" w:customStyle="1" w:styleId="OTR1">
    <w:name w:val="OTR1"/>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uiPriority w:val="99"/>
    <w:rsid w:val="00202870"/>
    <w:pPr>
      <w:spacing w:after="160" w:line="240" w:lineRule="exact"/>
      <w:ind w:firstLine="0"/>
      <w:jc w:val="left"/>
    </w:pPr>
    <w:rPr>
      <w:rFonts w:ascii="Verdana" w:hAnsi="Verdana" w:cs="Verdana"/>
      <w:sz w:val="20"/>
      <w:szCs w:val="20"/>
      <w:lang w:val="en-US"/>
    </w:rPr>
  </w:style>
  <w:style w:type="character" w:customStyle="1" w:styleId="TimesNewRoman">
    <w:name w:val="Стиль (латиница) Times New Roman"/>
    <w:uiPriority w:val="99"/>
    <w:rsid w:val="00202870"/>
    <w:rPr>
      <w:rFonts w:ascii="Calibri" w:hAnsi="Calibri"/>
      <w:sz w:val="22"/>
    </w:rPr>
  </w:style>
  <w:style w:type="paragraph" w:customStyle="1" w:styleId="15">
    <w:name w:val="Буллет1"/>
    <w:basedOn w:val="20"/>
    <w:uiPriority w:val="99"/>
    <w:rsid w:val="00202870"/>
    <w:pPr>
      <w:numPr>
        <w:numId w:val="11"/>
      </w:numPr>
      <w:spacing w:line="276" w:lineRule="auto"/>
    </w:pPr>
    <w:rPr>
      <w:rFonts w:ascii="Calibri" w:hAnsi="Calibri"/>
      <w:noProof w:val="0"/>
      <w:spacing w:val="0"/>
      <w:sz w:val="22"/>
      <w:szCs w:val="22"/>
    </w:rPr>
  </w:style>
  <w:style w:type="paragraph" w:customStyle="1" w:styleId="2e">
    <w:name w:val="Буллет2"/>
    <w:basedOn w:val="ad"/>
    <w:uiPriority w:val="99"/>
    <w:rsid w:val="00202870"/>
    <w:pPr>
      <w:tabs>
        <w:tab w:val="num" w:pos="1440"/>
      </w:tabs>
      <w:spacing w:before="120" w:after="120" w:line="276" w:lineRule="auto"/>
      <w:ind w:left="1440" w:hanging="360"/>
    </w:pPr>
    <w:rPr>
      <w:rFonts w:ascii="Calibri" w:hAnsi="Calibri"/>
      <w:sz w:val="22"/>
      <w:szCs w:val="22"/>
    </w:rPr>
  </w:style>
  <w:style w:type="paragraph" w:styleId="afffffc">
    <w:name w:val="Normal (Web)"/>
    <w:basedOn w:val="ad"/>
    <w:uiPriority w:val="99"/>
    <w:rsid w:val="00202870"/>
    <w:pPr>
      <w:spacing w:line="408" w:lineRule="atLeast"/>
      <w:ind w:firstLine="0"/>
      <w:jc w:val="left"/>
    </w:pPr>
  </w:style>
  <w:style w:type="character" w:customStyle="1" w:styleId="heading1">
    <w:name w:val="heading1"/>
    <w:uiPriority w:val="99"/>
    <w:rsid w:val="00202870"/>
    <w:rPr>
      <w:sz w:val="36"/>
    </w:rPr>
  </w:style>
  <w:style w:type="character" w:customStyle="1" w:styleId="size120">
    <w:name w:val="size:120%"/>
    <w:aliases w:val="font-size:86"/>
    <w:basedOn w:val="ae"/>
    <w:uiPriority w:val="99"/>
    <w:rsid w:val="00202870"/>
    <w:rPr>
      <w:rFonts w:cs="Times New Roman"/>
    </w:rPr>
  </w:style>
  <w:style w:type="paragraph" w:customStyle="1" w:styleId="DefaultParagraphFontParaCharChar">
    <w:name w:val="Default Paragraph Font Para Char Char Знак Знак Знак Знак"/>
    <w:basedOn w:val="ad"/>
    <w:uiPriority w:val="99"/>
    <w:rsid w:val="00202870"/>
    <w:pPr>
      <w:spacing w:after="160" w:line="240" w:lineRule="exact"/>
      <w:ind w:firstLine="0"/>
      <w:jc w:val="left"/>
    </w:pPr>
    <w:rPr>
      <w:rFonts w:ascii="Verdana" w:hAnsi="Verdana"/>
      <w:sz w:val="20"/>
      <w:szCs w:val="20"/>
    </w:rPr>
  </w:style>
  <w:style w:type="character" w:customStyle="1" w:styleId="afffffd">
    <w:name w:val="Стиль полужирный"/>
    <w:uiPriority w:val="99"/>
    <w:rsid w:val="00202870"/>
    <w:rPr>
      <w:rFonts w:ascii="Calibri" w:hAnsi="Calibri"/>
      <w:b/>
      <w:sz w:val="24"/>
    </w:rPr>
  </w:style>
  <w:style w:type="paragraph" w:customStyle="1" w:styleId="afffffe">
    <w:name w:val="Н. ЛС"/>
    <w:basedOn w:val="ad"/>
    <w:next w:val="ad"/>
    <w:uiPriority w:val="99"/>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uiPriority w:val="99"/>
    <w:rsid w:val="00202870"/>
    <w:pPr>
      <w:autoSpaceDE w:val="0"/>
      <w:autoSpaceDN w:val="0"/>
      <w:adjustRightInd w:val="0"/>
    </w:pPr>
    <w:rPr>
      <w:rFonts w:ascii="Times New Roman" w:hAnsi="Times New Roman"/>
      <w:color w:val="000000"/>
      <w:sz w:val="24"/>
      <w:szCs w:val="24"/>
    </w:rPr>
  </w:style>
  <w:style w:type="paragraph" w:customStyle="1" w:styleId="KCText5">
    <w:name w:val="KC_Text + Слева:  5 см"/>
    <w:basedOn w:val="ad"/>
    <w:uiPriority w:val="99"/>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uiPriority w:val="99"/>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uiPriority w:val="99"/>
    <w:rsid w:val="00202870"/>
    <w:pPr>
      <w:widowControl/>
      <w:autoSpaceDE/>
      <w:autoSpaceDN/>
      <w:spacing w:before="120" w:after="120" w:line="276" w:lineRule="auto"/>
      <w:ind w:left="720" w:hanging="360"/>
      <w:contextualSpacing/>
    </w:pPr>
    <w:rPr>
      <w:rFonts w:ascii="Times New Roman" w:hAnsi="Times New Roman"/>
      <w:sz w:val="28"/>
      <w:szCs w:val="28"/>
    </w:rPr>
  </w:style>
  <w:style w:type="character" w:customStyle="1" w:styleId="1e">
    <w:name w:val="Стиль1 Знак"/>
    <w:link w:val="1d"/>
    <w:uiPriority w:val="99"/>
    <w:locked/>
    <w:rsid w:val="00202870"/>
    <w:rPr>
      <w:rFonts w:ascii="Arial" w:hAnsi="Arial"/>
      <w:sz w:val="22"/>
      <w:lang w:val="ru-RU" w:eastAsia="ru-RU"/>
    </w:rPr>
  </w:style>
  <w:style w:type="paragraph" w:customStyle="1" w:styleId="38">
    <w:name w:val="Стиль3"/>
    <w:basedOn w:val="ad"/>
    <w:link w:val="39"/>
    <w:uiPriority w:val="99"/>
    <w:rsid w:val="00202870"/>
    <w:pPr>
      <w:spacing w:before="160" w:after="160"/>
      <w:ind w:left="1077" w:firstLine="720"/>
    </w:pPr>
    <w:rPr>
      <w:i/>
    </w:rPr>
  </w:style>
  <w:style w:type="character" w:customStyle="1" w:styleId="2f0">
    <w:name w:val="Стиль2 Знак"/>
    <w:link w:val="2f"/>
    <w:uiPriority w:val="99"/>
    <w:locked/>
    <w:rsid w:val="00202870"/>
    <w:rPr>
      <w:rFonts w:ascii="Times New Roman" w:eastAsia="Times New Roman" w:hAnsi="Times New Roman"/>
      <w:sz w:val="28"/>
      <w:lang w:eastAsia="en-US"/>
    </w:rPr>
  </w:style>
  <w:style w:type="paragraph" w:customStyle="1" w:styleId="45">
    <w:name w:val="Стиль4"/>
    <w:basedOn w:val="ad"/>
    <w:link w:val="46"/>
    <w:uiPriority w:val="99"/>
    <w:rsid w:val="00202870"/>
    <w:pPr>
      <w:spacing w:before="200"/>
      <w:ind w:firstLine="567"/>
    </w:pPr>
    <w:rPr>
      <w:b/>
      <w:szCs w:val="20"/>
    </w:rPr>
  </w:style>
  <w:style w:type="character" w:customStyle="1" w:styleId="39">
    <w:name w:val="Стиль3 Знак"/>
    <w:link w:val="38"/>
    <w:uiPriority w:val="99"/>
    <w:locked/>
    <w:rsid w:val="00202870"/>
    <w:rPr>
      <w:rFonts w:ascii="Times New Roman" w:eastAsia="Times New Roman" w:hAnsi="Times New Roman"/>
      <w:i/>
      <w:sz w:val="28"/>
    </w:rPr>
  </w:style>
  <w:style w:type="paragraph" w:customStyle="1" w:styleId="50">
    <w:name w:val="Стиль5"/>
    <w:basedOn w:val="af2"/>
    <w:link w:val="54"/>
    <w:uiPriority w:val="99"/>
    <w:rsid w:val="00202870"/>
    <w:pPr>
      <w:numPr>
        <w:numId w:val="12"/>
      </w:numPr>
      <w:spacing w:before="120" w:after="120" w:line="276" w:lineRule="auto"/>
      <w:ind w:left="924" w:hanging="567"/>
    </w:pPr>
  </w:style>
  <w:style w:type="character" w:customStyle="1" w:styleId="46">
    <w:name w:val="Стиль4 Знак"/>
    <w:link w:val="45"/>
    <w:uiPriority w:val="99"/>
    <w:locked/>
    <w:rsid w:val="00202870"/>
    <w:rPr>
      <w:rFonts w:ascii="Times New Roman" w:hAnsi="Times New Roman"/>
      <w:b/>
      <w:sz w:val="28"/>
    </w:rPr>
  </w:style>
  <w:style w:type="paragraph" w:customStyle="1" w:styleId="62">
    <w:name w:val="Стиль6"/>
    <w:basedOn w:val="50"/>
    <w:link w:val="63"/>
    <w:uiPriority w:val="99"/>
    <w:rsid w:val="00202870"/>
    <w:pPr>
      <w:ind w:left="1134" w:hanging="425"/>
    </w:pPr>
  </w:style>
  <w:style w:type="character" w:customStyle="1" w:styleId="54">
    <w:name w:val="Стиль5 Знак"/>
    <w:link w:val="50"/>
    <w:uiPriority w:val="99"/>
    <w:locked/>
    <w:rsid w:val="00202870"/>
    <w:rPr>
      <w:rFonts w:ascii="Times New Roman" w:hAnsi="Times New Roman"/>
      <w:sz w:val="28"/>
      <w:szCs w:val="28"/>
      <w:lang w:eastAsia="en-US"/>
    </w:rPr>
  </w:style>
  <w:style w:type="character" w:customStyle="1" w:styleId="63">
    <w:name w:val="Стиль6 Знак"/>
    <w:link w:val="62"/>
    <w:uiPriority w:val="99"/>
    <w:locked/>
    <w:rsid w:val="00202870"/>
    <w:rPr>
      <w:rFonts w:ascii="Times New Roman" w:hAnsi="Times New Roman"/>
      <w:sz w:val="28"/>
      <w:szCs w:val="28"/>
      <w:lang w:eastAsia="en-US"/>
    </w:rPr>
  </w:style>
  <w:style w:type="character" w:styleId="affffff">
    <w:name w:val="Strong"/>
    <w:basedOn w:val="ae"/>
    <w:uiPriority w:val="99"/>
    <w:qFormat/>
    <w:rsid w:val="00202870"/>
    <w:rPr>
      <w:rFonts w:cs="Times New Roman"/>
      <w:b/>
    </w:rPr>
  </w:style>
  <w:style w:type="paragraph" w:customStyle="1" w:styleId="-10">
    <w:name w:val="-1.заголовок документа"/>
    <w:basedOn w:val="ad"/>
    <w:uiPriority w:val="99"/>
    <w:rsid w:val="00202870"/>
    <w:pPr>
      <w:spacing w:before="1440"/>
      <w:ind w:firstLine="0"/>
      <w:jc w:val="center"/>
    </w:pPr>
    <w:rPr>
      <w:rFonts w:cs="Arial"/>
      <w:b/>
    </w:rPr>
  </w:style>
  <w:style w:type="paragraph" w:customStyle="1" w:styleId="affffff0">
    <w:name w:val="Утверждаю"/>
    <w:basedOn w:val="ad"/>
    <w:uiPriority w:val="99"/>
    <w:rsid w:val="00202870"/>
    <w:pPr>
      <w:ind w:left="142" w:right="198" w:firstLine="0"/>
    </w:pPr>
    <w:rPr>
      <w:rFonts w:ascii="Verdana" w:hAnsi="Verdana"/>
      <w:b/>
      <w:bCs/>
      <w:spacing w:val="-5"/>
      <w:szCs w:val="20"/>
    </w:rPr>
  </w:style>
  <w:style w:type="paragraph" w:customStyle="1" w:styleId="210">
    <w:name w:val="Основной текст 21"/>
    <w:basedOn w:val="ad"/>
    <w:uiPriority w:val="99"/>
    <w:rsid w:val="00202870"/>
    <w:pPr>
      <w:widowControl w:val="0"/>
      <w:spacing w:before="120" w:after="120"/>
      <w:ind w:firstLine="851"/>
    </w:pPr>
    <w:rPr>
      <w:szCs w:val="20"/>
    </w:rPr>
  </w:style>
  <w:style w:type="paragraph" w:customStyle="1" w:styleId="affffff1">
    <w:name w:val="a"/>
    <w:basedOn w:val="ad"/>
    <w:uiPriority w:val="99"/>
    <w:rsid w:val="00202870"/>
    <w:pPr>
      <w:spacing w:line="288" w:lineRule="auto"/>
      <w:ind w:firstLine="720"/>
    </w:pPr>
  </w:style>
  <w:style w:type="character" w:customStyle="1" w:styleId="a20">
    <w:name w:val="a2"/>
    <w:uiPriority w:val="99"/>
    <w:rsid w:val="00202870"/>
    <w:rPr>
      <w:i/>
    </w:rPr>
  </w:style>
  <w:style w:type="paragraph" w:customStyle="1" w:styleId="ConsPlusNormal">
    <w:name w:val="ConsPlusNormal"/>
    <w:uiPriority w:val="99"/>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2"/>
    <w:uiPriority w:val="99"/>
    <w:rsid w:val="00202870"/>
    <w:pPr>
      <w:numPr>
        <w:numId w:val="13"/>
      </w:numPr>
    </w:pPr>
    <w:rPr>
      <w:rFonts w:ascii="Verdana" w:hAnsi="Verdana"/>
      <w:bCs/>
      <w:spacing w:val="-5"/>
      <w:sz w:val="20"/>
      <w:szCs w:val="20"/>
    </w:rPr>
  </w:style>
  <w:style w:type="character" w:customStyle="1" w:styleId="affffff2">
    <w:name w:val="Ненумерованный список Знак"/>
    <w:link w:val="a0"/>
    <w:uiPriority w:val="99"/>
    <w:locked/>
    <w:rsid w:val="00202870"/>
    <w:rPr>
      <w:rFonts w:ascii="Verdana" w:hAnsi="Verdana"/>
      <w:bCs/>
      <w:spacing w:val="-5"/>
      <w:sz w:val="20"/>
      <w:szCs w:val="20"/>
      <w:lang w:eastAsia="en-US"/>
    </w:rPr>
  </w:style>
  <w:style w:type="paragraph" w:customStyle="1" w:styleId="4">
    <w:name w:val="Заголовок_4"/>
    <w:basedOn w:val="30"/>
    <w:uiPriority w:val="99"/>
    <w:rsid w:val="00202870"/>
    <w:pPr>
      <w:numPr>
        <w:ilvl w:val="3"/>
      </w:numPr>
      <w:tabs>
        <w:tab w:val="clear" w:pos="864"/>
        <w:tab w:val="num" w:pos="2880"/>
      </w:tabs>
      <w:ind w:left="2880" w:hanging="360"/>
      <w:jc w:val="both"/>
      <w:outlineLvl w:val="3"/>
    </w:pPr>
    <w:rPr>
      <w:b w:val="0"/>
    </w:rPr>
  </w:style>
  <w:style w:type="paragraph" w:customStyle="1" w:styleId="11">
    <w:name w:val="Заголовок_1"/>
    <w:basedOn w:val="ad"/>
    <w:next w:val="affffff3"/>
    <w:link w:val="1f3"/>
    <w:uiPriority w:val="99"/>
    <w:rsid w:val="00202870"/>
    <w:pPr>
      <w:numPr>
        <w:numId w:val="14"/>
      </w:numPr>
      <w:spacing w:before="120" w:after="120"/>
      <w:jc w:val="left"/>
      <w:outlineLvl w:val="0"/>
    </w:pPr>
    <w:rPr>
      <w:b/>
      <w:lang w:val="en-US"/>
    </w:rPr>
  </w:style>
  <w:style w:type="paragraph" w:customStyle="1" w:styleId="2">
    <w:name w:val="Заголовок_2"/>
    <w:basedOn w:val="11"/>
    <w:next w:val="affffff3"/>
    <w:link w:val="2f1"/>
    <w:uiPriority w:val="99"/>
    <w:rsid w:val="00202870"/>
    <w:pPr>
      <w:numPr>
        <w:ilvl w:val="1"/>
      </w:numPr>
      <w:tabs>
        <w:tab w:val="num" w:pos="1440"/>
      </w:tabs>
      <w:outlineLvl w:val="1"/>
    </w:pPr>
  </w:style>
  <w:style w:type="paragraph" w:customStyle="1" w:styleId="30">
    <w:name w:val="Заголовок_3"/>
    <w:basedOn w:val="2"/>
    <w:next w:val="affffff3"/>
    <w:link w:val="3a"/>
    <w:uiPriority w:val="99"/>
    <w:rsid w:val="00202870"/>
    <w:pPr>
      <w:numPr>
        <w:ilvl w:val="2"/>
      </w:numPr>
      <w:tabs>
        <w:tab w:val="num" w:pos="2160"/>
      </w:tabs>
      <w:outlineLvl w:val="2"/>
    </w:pPr>
  </w:style>
  <w:style w:type="paragraph" w:customStyle="1" w:styleId="affffff4">
    <w:name w:val="Стиль текста"/>
    <w:basedOn w:val="ad"/>
    <w:uiPriority w:val="99"/>
    <w:rsid w:val="00202870"/>
    <w:pPr>
      <w:ind w:left="709" w:firstLine="0"/>
      <w:jc w:val="left"/>
    </w:pPr>
    <w:rPr>
      <w:szCs w:val="20"/>
      <w:lang w:val="en-US"/>
    </w:rPr>
  </w:style>
  <w:style w:type="paragraph" w:customStyle="1" w:styleId="affffff3">
    <w:name w:val="Стиль текста документа"/>
    <w:basedOn w:val="ad"/>
    <w:uiPriority w:val="99"/>
    <w:rsid w:val="00202870"/>
    <w:pPr>
      <w:ind w:firstLine="720"/>
    </w:pPr>
    <w:rPr>
      <w:szCs w:val="20"/>
      <w:lang w:val="en-US"/>
    </w:rPr>
  </w:style>
  <w:style w:type="paragraph" w:customStyle="1" w:styleId="5">
    <w:name w:val="Заголовок_5"/>
    <w:basedOn w:val="4"/>
    <w:uiPriority w:val="99"/>
    <w:rsid w:val="00202870"/>
    <w:pPr>
      <w:numPr>
        <w:ilvl w:val="4"/>
      </w:numPr>
      <w:tabs>
        <w:tab w:val="clear" w:pos="1008"/>
        <w:tab w:val="num" w:pos="3600"/>
      </w:tabs>
      <w:ind w:left="3600" w:hanging="360"/>
      <w:outlineLvl w:val="4"/>
    </w:pPr>
  </w:style>
  <w:style w:type="character" w:customStyle="1" w:styleId="1f3">
    <w:name w:val="Заголовок_1 Знак"/>
    <w:link w:val="11"/>
    <w:uiPriority w:val="99"/>
    <w:locked/>
    <w:rsid w:val="00202870"/>
    <w:rPr>
      <w:rFonts w:ascii="Times New Roman" w:hAnsi="Times New Roman"/>
      <w:b/>
      <w:sz w:val="28"/>
      <w:szCs w:val="24"/>
      <w:lang w:val="en-US" w:eastAsia="en-US"/>
    </w:rPr>
  </w:style>
  <w:style w:type="character" w:customStyle="1" w:styleId="2f1">
    <w:name w:val="Заголовок_2 Знак"/>
    <w:link w:val="2"/>
    <w:uiPriority w:val="99"/>
    <w:locked/>
    <w:rsid w:val="00202870"/>
    <w:rPr>
      <w:rFonts w:ascii="Times New Roman" w:hAnsi="Times New Roman"/>
      <w:b/>
      <w:sz w:val="28"/>
      <w:szCs w:val="24"/>
      <w:lang w:val="en-US" w:eastAsia="en-US"/>
    </w:rPr>
  </w:style>
  <w:style w:type="character" w:customStyle="1" w:styleId="3a">
    <w:name w:val="Заголовок_3 Знак"/>
    <w:link w:val="30"/>
    <w:uiPriority w:val="99"/>
    <w:locked/>
    <w:rsid w:val="00202870"/>
    <w:rPr>
      <w:rFonts w:ascii="Times New Roman" w:hAnsi="Times New Roman"/>
      <w:b/>
      <w:sz w:val="28"/>
      <w:szCs w:val="24"/>
      <w:lang w:val="en-US" w:eastAsia="en-US"/>
    </w:rPr>
  </w:style>
  <w:style w:type="paragraph" w:customStyle="1" w:styleId="2f2">
    <w:name w:val="Список Гост 2"/>
    <w:basedOn w:val="ad"/>
    <w:autoRedefine/>
    <w:uiPriority w:val="99"/>
    <w:rsid w:val="00202870"/>
    <w:pPr>
      <w:tabs>
        <w:tab w:val="left" w:pos="1276"/>
      </w:tabs>
      <w:ind w:firstLine="0"/>
      <w:jc w:val="left"/>
    </w:pPr>
  </w:style>
  <w:style w:type="paragraph" w:customStyle="1" w:styleId="affffff5">
    <w:name w:val="Номер рмсунка"/>
    <w:basedOn w:val="ad"/>
    <w:link w:val="affffff6"/>
    <w:uiPriority w:val="99"/>
    <w:rsid w:val="00202870"/>
    <w:pPr>
      <w:ind w:firstLine="0"/>
      <w:jc w:val="left"/>
    </w:pPr>
    <w:rPr>
      <w:lang w:val="en-US"/>
    </w:rPr>
  </w:style>
  <w:style w:type="character" w:customStyle="1" w:styleId="affffff6">
    <w:name w:val="Номер рмсунка Знак"/>
    <w:link w:val="affffff5"/>
    <w:uiPriority w:val="99"/>
    <w:locked/>
    <w:rsid w:val="00202870"/>
    <w:rPr>
      <w:rFonts w:ascii="Times New Roman" w:hAnsi="Times New Roman"/>
      <w:sz w:val="24"/>
      <w:lang w:val="en-US" w:eastAsia="en-US"/>
    </w:rPr>
  </w:style>
  <w:style w:type="paragraph" w:customStyle="1" w:styleId="affffff7">
    <w:name w:val="Таюлица текст"/>
    <w:basedOn w:val="ad"/>
    <w:uiPriority w:val="99"/>
    <w:rsid w:val="00202870"/>
    <w:pPr>
      <w:ind w:firstLine="0"/>
      <w:jc w:val="left"/>
    </w:pPr>
    <w:rPr>
      <w:szCs w:val="20"/>
      <w:lang w:val="en-US"/>
    </w:rPr>
  </w:style>
  <w:style w:type="paragraph" w:customStyle="1" w:styleId="affffff8">
    <w:name w:val="Таюлица заголовок"/>
    <w:basedOn w:val="ad"/>
    <w:uiPriority w:val="99"/>
    <w:rsid w:val="00202870"/>
    <w:pPr>
      <w:ind w:firstLine="0"/>
      <w:jc w:val="center"/>
    </w:pPr>
    <w:rPr>
      <w:b/>
      <w:szCs w:val="20"/>
      <w:lang w:val="en-US"/>
    </w:rPr>
  </w:style>
  <w:style w:type="paragraph" w:customStyle="1" w:styleId="affffff9">
    <w:name w:val="Номер таблицы"/>
    <w:basedOn w:val="affffff3"/>
    <w:uiPriority w:val="99"/>
    <w:rsid w:val="00202870"/>
    <w:pPr>
      <w:keepNext/>
      <w:spacing w:before="120" w:after="120"/>
      <w:jc w:val="left"/>
    </w:pPr>
    <w:rPr>
      <w:bCs/>
      <w:lang w:val="ru-RU" w:eastAsia="ru-RU"/>
    </w:rPr>
  </w:style>
  <w:style w:type="paragraph" w:customStyle="1" w:styleId="affffffa">
    <w:name w:val="Текст документа"/>
    <w:basedOn w:val="ad"/>
    <w:link w:val="affffffb"/>
    <w:uiPriority w:val="99"/>
    <w:rsid w:val="00202870"/>
    <w:pPr>
      <w:spacing w:before="120" w:after="120" w:line="264" w:lineRule="auto"/>
      <w:ind w:left="720" w:firstLine="0"/>
    </w:pPr>
    <w:rPr>
      <w:rFonts w:ascii="Arial" w:hAnsi="Arial"/>
      <w:sz w:val="20"/>
      <w:szCs w:val="20"/>
    </w:rPr>
  </w:style>
  <w:style w:type="character" w:customStyle="1" w:styleId="affffffb">
    <w:name w:val="Текст документа Знак"/>
    <w:link w:val="affffffa"/>
    <w:uiPriority w:val="99"/>
    <w:locked/>
    <w:rsid w:val="00202870"/>
    <w:rPr>
      <w:rFonts w:ascii="Arial" w:hAnsi="Arial"/>
      <w:sz w:val="20"/>
    </w:rPr>
  </w:style>
  <w:style w:type="character" w:customStyle="1" w:styleId="affff5">
    <w:name w:val="Название объекта Знак"/>
    <w:aliases w:val="Ви6 Знак,&quot;Таблица N&quot; Знак"/>
    <w:link w:val="affff4"/>
    <w:uiPriority w:val="99"/>
    <w:locked/>
    <w:rsid w:val="00202870"/>
    <w:rPr>
      <w:rFonts w:ascii="Times New Roman" w:hAnsi="Times New Roman"/>
      <w:b/>
      <w:sz w:val="20"/>
    </w:rPr>
  </w:style>
  <w:style w:type="paragraph" w:customStyle="1" w:styleId="affffffc">
    <w:name w:val="Таблица заголовок"/>
    <w:basedOn w:val="ad"/>
    <w:uiPriority w:val="99"/>
    <w:rsid w:val="00202870"/>
    <w:pPr>
      <w:spacing w:before="120"/>
      <w:ind w:firstLine="0"/>
      <w:jc w:val="center"/>
    </w:pPr>
    <w:rPr>
      <w:rFonts w:ascii="Arial" w:hAnsi="Arial" w:cs="Arial"/>
      <w:b/>
      <w:bCs/>
    </w:rPr>
  </w:style>
  <w:style w:type="paragraph" w:customStyle="1" w:styleId="affffffd">
    <w:name w:val="Название документа"/>
    <w:basedOn w:val="ad"/>
    <w:next w:val="ad"/>
    <w:link w:val="affffffe"/>
    <w:uiPriority w:val="99"/>
    <w:rsid w:val="00202870"/>
    <w:pPr>
      <w:spacing w:before="120" w:after="120"/>
      <w:ind w:firstLine="0"/>
      <w:jc w:val="left"/>
      <w:outlineLvl w:val="0"/>
    </w:pPr>
    <w:rPr>
      <w:rFonts w:ascii="Verdana" w:hAnsi="Verdana"/>
      <w:b/>
      <w:spacing w:val="-5"/>
      <w:sz w:val="32"/>
      <w:szCs w:val="64"/>
    </w:rPr>
  </w:style>
  <w:style w:type="character" w:customStyle="1" w:styleId="affffffe">
    <w:name w:val="Название документа Знак"/>
    <w:link w:val="affffffd"/>
    <w:uiPriority w:val="99"/>
    <w:locked/>
    <w:rsid w:val="00202870"/>
    <w:rPr>
      <w:rFonts w:ascii="Verdana" w:hAnsi="Verdana"/>
      <w:b/>
      <w:spacing w:val="-5"/>
      <w:sz w:val="64"/>
      <w:lang w:eastAsia="en-US"/>
    </w:rPr>
  </w:style>
  <w:style w:type="paragraph" w:customStyle="1" w:styleId="afffffff">
    <w:name w:val="Таблица номер"/>
    <w:basedOn w:val="affff4"/>
    <w:uiPriority w:val="99"/>
    <w:rsid w:val="00202870"/>
    <w:pPr>
      <w:keepNext/>
      <w:spacing w:before="60" w:after="60" w:line="220" w:lineRule="atLeast"/>
      <w:ind w:left="1797" w:firstLine="0"/>
      <w:contextualSpacing w:val="0"/>
      <w:jc w:val="right"/>
    </w:pPr>
    <w:rPr>
      <w:rFonts w:ascii="Verdana" w:hAnsi="Verdana"/>
      <w:spacing w:val="-5"/>
    </w:rPr>
  </w:style>
  <w:style w:type="paragraph" w:customStyle="1" w:styleId="1CharChar">
    <w:name w:val="1 Знак Char Знак Char Знак"/>
    <w:basedOn w:val="ad"/>
    <w:uiPriority w:val="99"/>
    <w:rsid w:val="00202870"/>
    <w:pPr>
      <w:spacing w:after="160" w:line="240" w:lineRule="exact"/>
      <w:ind w:firstLine="0"/>
      <w:jc w:val="left"/>
    </w:pPr>
    <w:rPr>
      <w:sz w:val="20"/>
      <w:szCs w:val="20"/>
      <w:lang w:eastAsia="zh-CN"/>
    </w:rPr>
  </w:style>
  <w:style w:type="paragraph" w:styleId="2f3">
    <w:name w:val="List Number 2"/>
    <w:basedOn w:val="ad"/>
    <w:uiPriority w:val="99"/>
    <w:rsid w:val="00202870"/>
    <w:pPr>
      <w:tabs>
        <w:tab w:val="num" w:pos="432"/>
      </w:tabs>
      <w:ind w:left="432" w:hanging="432"/>
      <w:jc w:val="left"/>
    </w:pPr>
    <w:rPr>
      <w:lang w:val="en-US"/>
    </w:rPr>
  </w:style>
  <w:style w:type="paragraph" w:customStyle="1" w:styleId="2-11">
    <w:name w:val="содержание2-11"/>
    <w:basedOn w:val="ad"/>
    <w:uiPriority w:val="99"/>
    <w:rsid w:val="00202870"/>
    <w:pPr>
      <w:ind w:firstLine="0"/>
    </w:pPr>
  </w:style>
  <w:style w:type="paragraph" w:styleId="3b">
    <w:name w:val="Body Text 3"/>
    <w:basedOn w:val="ad"/>
    <w:link w:val="3c"/>
    <w:uiPriority w:val="99"/>
    <w:rsid w:val="00202870"/>
    <w:pPr>
      <w:spacing w:after="120"/>
      <w:ind w:firstLine="0"/>
      <w:jc w:val="left"/>
    </w:pPr>
    <w:rPr>
      <w:sz w:val="16"/>
      <w:szCs w:val="16"/>
      <w:lang w:val="en-US"/>
    </w:rPr>
  </w:style>
  <w:style w:type="character" w:customStyle="1" w:styleId="3c">
    <w:name w:val="Основной текст 3 Знак"/>
    <w:basedOn w:val="ae"/>
    <w:link w:val="3b"/>
    <w:uiPriority w:val="99"/>
    <w:locked/>
    <w:rsid w:val="00202870"/>
    <w:rPr>
      <w:rFonts w:ascii="Times New Roman" w:hAnsi="Times New Roman" w:cs="Times New Roman"/>
      <w:sz w:val="16"/>
      <w:szCs w:val="16"/>
      <w:lang w:val="en-US" w:eastAsia="en-US"/>
    </w:rPr>
  </w:style>
  <w:style w:type="character" w:customStyle="1" w:styleId="1f4">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uiPriority w:val="99"/>
    <w:rsid w:val="00202870"/>
    <w:rPr>
      <w:sz w:val="24"/>
      <w:lang w:val="ru-RU" w:eastAsia="ru-RU"/>
    </w:rPr>
  </w:style>
  <w:style w:type="character" w:customStyle="1" w:styleId="afffffff0">
    <w:name w:val="Основной шрифт"/>
    <w:uiPriority w:val="99"/>
    <w:semiHidden/>
    <w:rsid w:val="00202870"/>
  </w:style>
  <w:style w:type="paragraph" w:customStyle="1" w:styleId="a9">
    <w:name w:val="Словарная статья"/>
    <w:basedOn w:val="ad"/>
    <w:next w:val="ad"/>
    <w:uiPriority w:val="99"/>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uiPriority w:val="99"/>
    <w:rsid w:val="00202870"/>
    <w:rPr>
      <w:rFonts w:cs="Times New Roman"/>
    </w:rPr>
  </w:style>
  <w:style w:type="paragraph" w:customStyle="1" w:styleId="Normal1">
    <w:name w:val="Normal1"/>
    <w:uiPriority w:val="99"/>
    <w:rsid w:val="00202870"/>
    <w:pPr>
      <w:widowControl w:val="0"/>
      <w:spacing w:line="360" w:lineRule="auto"/>
      <w:jc w:val="both"/>
    </w:pPr>
    <w:rPr>
      <w:rFonts w:ascii="Times New Roman" w:hAnsi="Times New Roman"/>
      <w:sz w:val="28"/>
      <w:szCs w:val="20"/>
    </w:rPr>
  </w:style>
  <w:style w:type="paragraph" w:customStyle="1" w:styleId="140">
    <w:name w:val="Заголовок контракта_14"/>
    <w:basedOn w:val="ad"/>
    <w:uiPriority w:val="99"/>
    <w:rsid w:val="00202870"/>
    <w:pPr>
      <w:spacing w:before="120" w:after="240"/>
      <w:ind w:firstLine="0"/>
      <w:jc w:val="left"/>
    </w:pPr>
    <w:rPr>
      <w:b/>
    </w:rPr>
  </w:style>
  <w:style w:type="paragraph" w:customStyle="1" w:styleId="41">
    <w:name w:val="Заг 4.КД_"/>
    <w:next w:val="ad"/>
    <w:autoRedefine/>
    <w:uiPriority w:val="99"/>
    <w:rsid w:val="00202870"/>
    <w:pPr>
      <w:numPr>
        <w:ilvl w:val="1"/>
        <w:numId w:val="37"/>
      </w:numPr>
      <w:spacing w:before="120"/>
    </w:pPr>
    <w:rPr>
      <w:rFonts w:ascii="Times New Roman" w:hAnsi="Times New Roman"/>
      <w:b/>
      <w:sz w:val="28"/>
      <w:szCs w:val="28"/>
    </w:rPr>
  </w:style>
  <w:style w:type="paragraph" w:customStyle="1" w:styleId="303">
    <w:name w:val="Заг 3.КД_03"/>
    <w:next w:val="ad"/>
    <w:link w:val="3030"/>
    <w:autoRedefine/>
    <w:uiPriority w:val="99"/>
    <w:rsid w:val="00202870"/>
    <w:pPr>
      <w:numPr>
        <w:numId w:val="31"/>
      </w:numPr>
      <w:spacing w:before="120"/>
    </w:pPr>
    <w:rPr>
      <w:rFonts w:ascii="Times New Roman" w:hAnsi="Times New Roman"/>
      <w:b/>
      <w:sz w:val="28"/>
      <w:szCs w:val="28"/>
    </w:rPr>
  </w:style>
  <w:style w:type="character" w:customStyle="1" w:styleId="3030">
    <w:name w:val="Заг 3.КД_03 Знак"/>
    <w:link w:val="303"/>
    <w:uiPriority w:val="99"/>
    <w:locked/>
    <w:rsid w:val="00202870"/>
    <w:rPr>
      <w:rFonts w:ascii="Times New Roman" w:hAnsi="Times New Roman"/>
      <w:b/>
      <w:sz w:val="28"/>
      <w:szCs w:val="28"/>
      <w:lang w:eastAsia="en-US"/>
    </w:rPr>
  </w:style>
  <w:style w:type="paragraph" w:customStyle="1" w:styleId="1f5">
    <w:name w:val="Заголовок 1.КД"/>
    <w:basedOn w:val="16"/>
    <w:link w:val="1f6"/>
    <w:autoRedefine/>
    <w:uiPriority w:val="99"/>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hAnsi="Times New Roman"/>
      <w:caps/>
      <w:color w:val="auto"/>
      <w:lang w:val="ru-RU"/>
    </w:rPr>
  </w:style>
  <w:style w:type="character" w:customStyle="1" w:styleId="1f6">
    <w:name w:val="Заголовок 1.КД Знак"/>
    <w:link w:val="1f5"/>
    <w:uiPriority w:val="99"/>
    <w:locked/>
    <w:rsid w:val="00202870"/>
    <w:rPr>
      <w:rFonts w:ascii="Times New Roman" w:hAnsi="Times New Roman"/>
      <w:b/>
      <w:caps/>
      <w:sz w:val="28"/>
      <w:lang w:eastAsia="en-US"/>
    </w:rPr>
  </w:style>
  <w:style w:type="paragraph" w:customStyle="1" w:styleId="2f4">
    <w:name w:val="Заголовок 2.КД"/>
    <w:basedOn w:val="1f5"/>
    <w:next w:val="ad"/>
    <w:link w:val="2f5"/>
    <w:autoRedefine/>
    <w:uiPriority w:val="99"/>
    <w:rsid w:val="00202870"/>
    <w:pPr>
      <w:spacing w:before="240" w:after="240" w:line="240" w:lineRule="auto"/>
      <w:outlineLvl w:val="1"/>
    </w:pPr>
    <w:rPr>
      <w:kern w:val="28"/>
    </w:rPr>
  </w:style>
  <w:style w:type="character" w:customStyle="1" w:styleId="2f5">
    <w:name w:val="Заголовок 2.КД Знак"/>
    <w:link w:val="2f4"/>
    <w:uiPriority w:val="99"/>
    <w:locked/>
    <w:rsid w:val="00202870"/>
    <w:rPr>
      <w:rFonts w:ascii="Times New Roman" w:hAnsi="Times New Roman"/>
      <w:b/>
      <w:caps/>
      <w:kern w:val="28"/>
      <w:sz w:val="28"/>
      <w:lang w:eastAsia="en-US"/>
    </w:rPr>
  </w:style>
  <w:style w:type="paragraph" w:customStyle="1" w:styleId="302">
    <w:name w:val="Заголовок 3.КД_02"/>
    <w:basedOn w:val="ad"/>
    <w:link w:val="3020"/>
    <w:uiPriority w:val="99"/>
    <w:rsid w:val="00202870"/>
    <w:pPr>
      <w:keepNext/>
      <w:widowControl w:val="0"/>
      <w:tabs>
        <w:tab w:val="num" w:pos="1209"/>
      </w:tabs>
      <w:autoSpaceDE w:val="0"/>
      <w:autoSpaceDN w:val="0"/>
      <w:adjustRightInd w:val="0"/>
      <w:spacing w:before="240" w:after="240"/>
      <w:ind w:firstLine="0"/>
      <w:jc w:val="center"/>
      <w:outlineLvl w:val="0"/>
    </w:pPr>
    <w:rPr>
      <w:b/>
      <w:bCs/>
      <w:kern w:val="28"/>
    </w:rPr>
  </w:style>
  <w:style w:type="character" w:customStyle="1" w:styleId="3020">
    <w:name w:val="Заголовок 3.КД_02 Знак Знак"/>
    <w:link w:val="302"/>
    <w:uiPriority w:val="99"/>
    <w:locked/>
    <w:rsid w:val="00202870"/>
    <w:rPr>
      <w:rFonts w:ascii="Times New Roman" w:hAnsi="Times New Roman"/>
      <w:b/>
      <w:kern w:val="28"/>
      <w:sz w:val="28"/>
      <w:lang w:eastAsia="en-US"/>
    </w:rPr>
  </w:style>
  <w:style w:type="paragraph" w:customStyle="1" w:styleId="Head92">
    <w:name w:val="Head 9.2"/>
    <w:basedOn w:val="ad"/>
    <w:next w:val="ad"/>
    <w:autoRedefine/>
    <w:uiPriority w:val="99"/>
    <w:rsid w:val="00202870"/>
    <w:pPr>
      <w:ind w:firstLine="0"/>
      <w:jc w:val="center"/>
    </w:pPr>
    <w:rPr>
      <w:bCs/>
    </w:rPr>
  </w:style>
  <w:style w:type="paragraph" w:styleId="2f6">
    <w:name w:val="Body Text 2"/>
    <w:basedOn w:val="ad"/>
    <w:link w:val="2f7"/>
    <w:uiPriority w:val="99"/>
    <w:rsid w:val="00202870"/>
    <w:pPr>
      <w:spacing w:after="120" w:line="480" w:lineRule="auto"/>
      <w:ind w:firstLine="0"/>
      <w:jc w:val="left"/>
    </w:pPr>
  </w:style>
  <w:style w:type="character" w:customStyle="1" w:styleId="2f7">
    <w:name w:val="Основной текст 2 Знак"/>
    <w:basedOn w:val="ae"/>
    <w:link w:val="2f6"/>
    <w:uiPriority w:val="99"/>
    <w:locked/>
    <w:rsid w:val="00202870"/>
    <w:rPr>
      <w:rFonts w:ascii="Times New Roman" w:hAnsi="Times New Roman" w:cs="Times New Roman"/>
      <w:sz w:val="24"/>
      <w:szCs w:val="24"/>
    </w:rPr>
  </w:style>
  <w:style w:type="paragraph" w:customStyle="1" w:styleId="OTRNormal">
    <w:name w:val="OTR_Normal"/>
    <w:basedOn w:val="ad"/>
    <w:link w:val="OTRNormal0"/>
    <w:uiPriority w:val="99"/>
    <w:rsid w:val="00202870"/>
    <w:pPr>
      <w:spacing w:after="120"/>
    </w:pPr>
    <w:rPr>
      <w:szCs w:val="20"/>
    </w:rPr>
  </w:style>
  <w:style w:type="character" w:customStyle="1" w:styleId="OTRNormal0">
    <w:name w:val="OTR_Normal Знак"/>
    <w:link w:val="OTRNormal"/>
    <w:uiPriority w:val="99"/>
    <w:locked/>
    <w:rsid w:val="00202870"/>
    <w:rPr>
      <w:rFonts w:ascii="Times New Roman" w:hAnsi="Times New Roman"/>
      <w:sz w:val="20"/>
    </w:rPr>
  </w:style>
  <w:style w:type="paragraph" w:styleId="afffffff1">
    <w:name w:val="List Number"/>
    <w:aliases w:val="Нумерованный,многоуровневый"/>
    <w:basedOn w:val="ad"/>
    <w:uiPriority w:val="99"/>
    <w:rsid w:val="00202870"/>
    <w:pPr>
      <w:tabs>
        <w:tab w:val="num" w:pos="360"/>
      </w:tabs>
      <w:ind w:left="360" w:hanging="360"/>
      <w:jc w:val="left"/>
    </w:pPr>
  </w:style>
  <w:style w:type="paragraph" w:customStyle="1" w:styleId="TableHeading">
    <w:name w:val="Table Heading"/>
    <w:basedOn w:val="TableCellL"/>
    <w:uiPriority w:val="99"/>
    <w:rsid w:val="00202870"/>
    <w:pPr>
      <w:keepNext/>
      <w:keepLines/>
      <w:spacing w:before="120" w:after="120"/>
      <w:jc w:val="center"/>
    </w:pPr>
    <w:rPr>
      <w:b/>
      <w:i/>
    </w:rPr>
  </w:style>
  <w:style w:type="paragraph" w:customStyle="1" w:styleId="TableCellL">
    <w:name w:val="Table Cell L"/>
    <w:basedOn w:val="ad"/>
    <w:uiPriority w:val="99"/>
    <w:rsid w:val="00202870"/>
    <w:pPr>
      <w:numPr>
        <w:numId w:val="17"/>
      </w:numPr>
      <w:tabs>
        <w:tab w:val="clear" w:pos="360"/>
      </w:tabs>
      <w:ind w:left="0" w:firstLine="0"/>
      <w:jc w:val="left"/>
    </w:pPr>
    <w:rPr>
      <w:szCs w:val="20"/>
    </w:rPr>
  </w:style>
  <w:style w:type="paragraph" w:customStyle="1" w:styleId="TableListNumber">
    <w:name w:val="Table List Number"/>
    <w:basedOn w:val="TableCellL"/>
    <w:uiPriority w:val="99"/>
    <w:rsid w:val="00202870"/>
    <w:pPr>
      <w:tabs>
        <w:tab w:val="num" w:pos="360"/>
      </w:tabs>
      <w:ind w:left="360" w:hanging="360"/>
    </w:pPr>
  </w:style>
  <w:style w:type="paragraph" w:customStyle="1" w:styleId="Picture">
    <w:name w:val="Picture"/>
    <w:basedOn w:val="aff7"/>
    <w:next w:val="aff7"/>
    <w:uiPriority w:val="99"/>
    <w:rsid w:val="00202870"/>
    <w:pPr>
      <w:numPr>
        <w:numId w:val="15"/>
      </w:numPr>
      <w:tabs>
        <w:tab w:val="clear" w:pos="360"/>
        <w:tab w:val="num" w:pos="1440"/>
      </w:tabs>
      <w:spacing w:before="360" w:after="120"/>
      <w:ind w:left="0" w:firstLine="0"/>
      <w:jc w:val="center"/>
    </w:pPr>
  </w:style>
  <w:style w:type="paragraph" w:customStyle="1" w:styleId="TableListBullet">
    <w:name w:val="Table List Bullet"/>
    <w:basedOn w:val="TableCellL"/>
    <w:uiPriority w:val="99"/>
    <w:rsid w:val="00202870"/>
    <w:pPr>
      <w:numPr>
        <w:numId w:val="16"/>
      </w:numPr>
      <w:tabs>
        <w:tab w:val="clear" w:pos="717"/>
        <w:tab w:val="num" w:pos="360"/>
      </w:tabs>
      <w:ind w:left="357"/>
    </w:pPr>
  </w:style>
  <w:style w:type="paragraph" w:customStyle="1" w:styleId="TableListBullet2">
    <w:name w:val="Table List Bullet (2)"/>
    <w:basedOn w:val="TableCellL"/>
    <w:uiPriority w:val="99"/>
    <w:rsid w:val="00202870"/>
    <w:pPr>
      <w:numPr>
        <w:numId w:val="0"/>
      </w:numPr>
      <w:tabs>
        <w:tab w:val="num" w:pos="717"/>
      </w:tabs>
      <w:ind w:left="714" w:hanging="357"/>
    </w:pPr>
  </w:style>
  <w:style w:type="paragraph" w:customStyle="1" w:styleId="ConsNormal">
    <w:name w:val="ConsNormal"/>
    <w:uiPriority w:val="99"/>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uiPriority w:val="99"/>
    <w:rsid w:val="00202870"/>
    <w:pPr>
      <w:spacing w:after="120"/>
      <w:ind w:left="283" w:firstLine="0"/>
      <w:jc w:val="left"/>
    </w:pPr>
    <w:rPr>
      <w:sz w:val="16"/>
      <w:szCs w:val="16"/>
    </w:rPr>
  </w:style>
  <w:style w:type="character" w:customStyle="1" w:styleId="3e">
    <w:name w:val="Основной текст с отступом 3 Знак"/>
    <w:basedOn w:val="ae"/>
    <w:link w:val="3d"/>
    <w:uiPriority w:val="99"/>
    <w:locked/>
    <w:rsid w:val="00202870"/>
    <w:rPr>
      <w:rFonts w:ascii="Times New Roman" w:hAnsi="Times New Roman" w:cs="Times New Roman"/>
      <w:sz w:val="16"/>
      <w:szCs w:val="16"/>
    </w:rPr>
  </w:style>
  <w:style w:type="paragraph" w:customStyle="1" w:styleId="afffffff2">
    <w:name w:val="Перечисление"/>
    <w:uiPriority w:val="99"/>
    <w:rsid w:val="00202870"/>
    <w:pPr>
      <w:keepNext/>
      <w:tabs>
        <w:tab w:val="num" w:pos="432"/>
      </w:tabs>
      <w:spacing w:before="60" w:after="60"/>
      <w:ind w:left="432" w:hanging="432"/>
      <w:jc w:val="both"/>
    </w:pPr>
    <w:rPr>
      <w:rFonts w:ascii="Times New Roman" w:hAnsi="Times New Roman"/>
      <w:sz w:val="26"/>
      <w:szCs w:val="20"/>
    </w:rPr>
  </w:style>
  <w:style w:type="paragraph" w:customStyle="1" w:styleId="ConsTitle">
    <w:name w:val="ConsTitle"/>
    <w:uiPriority w:val="99"/>
    <w:rsid w:val="00202870"/>
    <w:pPr>
      <w:widowControl w:val="0"/>
    </w:pPr>
    <w:rPr>
      <w:rFonts w:ascii="Arial" w:hAnsi="Arial"/>
      <w:b/>
      <w:sz w:val="16"/>
      <w:szCs w:val="20"/>
    </w:rPr>
  </w:style>
  <w:style w:type="paragraph" w:customStyle="1" w:styleId="BodyTextIndent21">
    <w:name w:val="Body Text Indent 21"/>
    <w:basedOn w:val="ad"/>
    <w:uiPriority w:val="99"/>
    <w:rsid w:val="00202870"/>
    <w:pPr>
      <w:widowControl w:val="0"/>
    </w:pPr>
    <w:rPr>
      <w:szCs w:val="20"/>
    </w:rPr>
  </w:style>
  <w:style w:type="paragraph" w:styleId="afffffff3">
    <w:name w:val="Plain Text"/>
    <w:basedOn w:val="ad"/>
    <w:link w:val="afffffff4"/>
    <w:uiPriority w:val="99"/>
    <w:rsid w:val="00202870"/>
    <w:pPr>
      <w:ind w:firstLine="0"/>
      <w:jc w:val="left"/>
    </w:pPr>
    <w:rPr>
      <w:rFonts w:ascii="Courier New" w:hAnsi="Courier New" w:cs="Courier New"/>
      <w:sz w:val="20"/>
      <w:szCs w:val="20"/>
    </w:rPr>
  </w:style>
  <w:style w:type="character" w:customStyle="1" w:styleId="afffffff4">
    <w:name w:val="Текст Знак"/>
    <w:basedOn w:val="ae"/>
    <w:link w:val="afffffff3"/>
    <w:uiPriority w:val="99"/>
    <w:locked/>
    <w:rsid w:val="00202870"/>
    <w:rPr>
      <w:rFonts w:ascii="Courier New" w:hAnsi="Courier New" w:cs="Courier New"/>
      <w:sz w:val="20"/>
      <w:szCs w:val="20"/>
    </w:rPr>
  </w:style>
  <w:style w:type="paragraph" w:styleId="afffffff5">
    <w:name w:val="Date"/>
    <w:basedOn w:val="ad"/>
    <w:next w:val="ad"/>
    <w:link w:val="afffffff6"/>
    <w:uiPriority w:val="99"/>
    <w:rsid w:val="00202870"/>
    <w:pPr>
      <w:ind w:firstLine="0"/>
    </w:pPr>
    <w:rPr>
      <w:szCs w:val="20"/>
    </w:rPr>
  </w:style>
  <w:style w:type="character" w:customStyle="1" w:styleId="afffffff6">
    <w:name w:val="Дата Знак"/>
    <w:basedOn w:val="ae"/>
    <w:link w:val="afffffff5"/>
    <w:uiPriority w:val="99"/>
    <w:locked/>
    <w:rsid w:val="00202870"/>
    <w:rPr>
      <w:rFonts w:ascii="Times New Roman" w:hAnsi="Times New Roman" w:cs="Times New Roman"/>
      <w:sz w:val="20"/>
      <w:szCs w:val="20"/>
    </w:rPr>
  </w:style>
  <w:style w:type="paragraph" w:customStyle="1" w:styleId="TableHeading10">
    <w:name w:val="Table Heading 10"/>
    <w:basedOn w:val="ad"/>
    <w:uiPriority w:val="99"/>
    <w:rsid w:val="00202870"/>
    <w:pPr>
      <w:keepNext/>
      <w:keepLines/>
      <w:spacing w:before="120" w:after="120"/>
      <w:ind w:firstLine="0"/>
      <w:jc w:val="center"/>
    </w:pPr>
    <w:rPr>
      <w:rFonts w:ascii="Arial" w:hAnsi="Arial"/>
      <w:b/>
      <w:i/>
      <w:sz w:val="20"/>
      <w:szCs w:val="20"/>
    </w:rPr>
  </w:style>
  <w:style w:type="paragraph" w:customStyle="1" w:styleId="OTRHeading5">
    <w:name w:val="OTR_Heading_5"/>
    <w:uiPriority w:val="99"/>
    <w:rsid w:val="00202870"/>
    <w:pPr>
      <w:tabs>
        <w:tab w:val="num" w:pos="2700"/>
      </w:tabs>
      <w:ind w:left="2412" w:hanging="792"/>
      <w:outlineLvl w:val="4"/>
    </w:pPr>
    <w:rPr>
      <w:rFonts w:ascii="Times New Roman" w:hAnsi="Times New Roman"/>
      <w:sz w:val="24"/>
      <w:szCs w:val="20"/>
    </w:rPr>
  </w:style>
  <w:style w:type="paragraph" w:customStyle="1" w:styleId="OTRHeading1">
    <w:name w:val="OTR_Heading_1"/>
    <w:next w:val="ad"/>
    <w:uiPriority w:val="99"/>
    <w:rsid w:val="00202870"/>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uiPriority w:val="99"/>
    <w:rsid w:val="00202870"/>
    <w:pPr>
      <w:tabs>
        <w:tab w:val="num" w:pos="864"/>
      </w:tabs>
      <w:spacing w:before="240" w:after="120"/>
      <w:ind w:left="864" w:hanging="144"/>
      <w:contextualSpacing/>
      <w:outlineLvl w:val="3"/>
    </w:pPr>
    <w:rPr>
      <w:rFonts w:ascii="Times New Roman" w:hAnsi="Times New Roman"/>
      <w:b/>
      <w:sz w:val="24"/>
      <w:szCs w:val="24"/>
    </w:rPr>
  </w:style>
  <w:style w:type="paragraph" w:customStyle="1" w:styleId="OTRHeading6">
    <w:name w:val="OTR_Heading_6"/>
    <w:uiPriority w:val="99"/>
    <w:rsid w:val="00202870"/>
    <w:pPr>
      <w:tabs>
        <w:tab w:val="num" w:pos="3420"/>
      </w:tabs>
      <w:spacing w:before="120" w:after="120"/>
      <w:ind w:left="2916" w:hanging="936"/>
      <w:contextualSpacing/>
      <w:outlineLvl w:val="5"/>
    </w:pPr>
    <w:rPr>
      <w:rFonts w:ascii="Times New Roman" w:hAnsi="Times New Roman"/>
      <w:sz w:val="24"/>
      <w:szCs w:val="20"/>
    </w:rPr>
  </w:style>
  <w:style w:type="paragraph" w:customStyle="1" w:styleId="OTRHeading7">
    <w:name w:val="OTR_Heading_7"/>
    <w:uiPriority w:val="99"/>
    <w:rsid w:val="00202870"/>
    <w:pPr>
      <w:tabs>
        <w:tab w:val="num" w:pos="3780"/>
      </w:tabs>
      <w:spacing w:before="120" w:after="120"/>
      <w:ind w:left="3420" w:hanging="1080"/>
      <w:contextualSpacing/>
      <w:outlineLvl w:val="6"/>
    </w:pPr>
    <w:rPr>
      <w:rFonts w:ascii="Times New Roman" w:hAnsi="Times New Roman"/>
      <w:sz w:val="24"/>
      <w:szCs w:val="20"/>
    </w:rPr>
  </w:style>
  <w:style w:type="paragraph" w:customStyle="1" w:styleId="OTRHeading8">
    <w:name w:val="OTR_Heading_8"/>
    <w:uiPriority w:val="99"/>
    <w:rsid w:val="00202870"/>
    <w:pPr>
      <w:tabs>
        <w:tab w:val="num" w:pos="4500"/>
      </w:tabs>
      <w:spacing w:before="120" w:after="120"/>
      <w:ind w:left="3924" w:hanging="1224"/>
      <w:outlineLvl w:val="7"/>
    </w:pPr>
    <w:rPr>
      <w:rFonts w:ascii="Times New Roman" w:hAnsi="Times New Roman"/>
      <w:sz w:val="24"/>
      <w:szCs w:val="20"/>
    </w:rPr>
  </w:style>
  <w:style w:type="paragraph" w:customStyle="1" w:styleId="OTRHeading9">
    <w:name w:val="OTR_Heading_9"/>
    <w:uiPriority w:val="99"/>
    <w:rsid w:val="00202870"/>
    <w:pPr>
      <w:tabs>
        <w:tab w:val="num" w:pos="5220"/>
      </w:tabs>
      <w:spacing w:before="120" w:after="120"/>
      <w:ind w:left="4500" w:hanging="1440"/>
      <w:contextualSpacing/>
      <w:outlineLvl w:val="8"/>
    </w:pPr>
    <w:rPr>
      <w:rFonts w:ascii="Times New Roman" w:hAnsi="Times New Roman"/>
      <w:sz w:val="24"/>
      <w:szCs w:val="20"/>
    </w:rPr>
  </w:style>
  <w:style w:type="paragraph" w:customStyle="1" w:styleId="OTRHeading3">
    <w:name w:val="OTR_Heading_3"/>
    <w:next w:val="ad"/>
    <w:uiPriority w:val="99"/>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uiPriority w:val="99"/>
    <w:rsid w:val="00202870"/>
    <w:pPr>
      <w:tabs>
        <w:tab w:val="num" w:pos="1130"/>
      </w:tabs>
      <w:spacing w:before="120" w:after="120"/>
      <w:ind w:left="1130" w:hanging="864"/>
      <w:contextualSpacing/>
    </w:pPr>
    <w:rPr>
      <w:szCs w:val="20"/>
    </w:rPr>
  </w:style>
  <w:style w:type="paragraph" w:customStyle="1" w:styleId="OTRreq2">
    <w:name w:val="OTR_req2"/>
    <w:basedOn w:val="ad"/>
    <w:uiPriority w:val="99"/>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rPr>
  </w:style>
  <w:style w:type="paragraph" w:customStyle="1" w:styleId="BodySingle">
    <w:name w:val="Body Single"/>
    <w:basedOn w:val="ad"/>
    <w:uiPriority w:val="99"/>
    <w:rsid w:val="00202870"/>
    <w:pPr>
      <w:numPr>
        <w:numId w:val="18"/>
      </w:numPr>
      <w:tabs>
        <w:tab w:val="clear" w:pos="698"/>
        <w:tab w:val="left" w:pos="720"/>
        <w:tab w:val="left" w:pos="1440"/>
        <w:tab w:val="left" w:pos="2304"/>
      </w:tabs>
      <w:spacing w:before="120" w:after="120"/>
      <w:ind w:left="0" w:firstLine="720"/>
    </w:pPr>
    <w:rPr>
      <w:lang w:val="en-GB"/>
    </w:rPr>
  </w:style>
  <w:style w:type="paragraph" w:customStyle="1" w:styleId="afffffff7">
    <w:name w:val="СТИЛЬ"/>
    <w:uiPriority w:val="99"/>
    <w:rsid w:val="00202870"/>
    <w:pPr>
      <w:tabs>
        <w:tab w:val="num" w:pos="1287"/>
      </w:tabs>
      <w:spacing w:before="240" w:after="120"/>
      <w:ind w:left="1287" w:hanging="567"/>
      <w:jc w:val="both"/>
    </w:pPr>
    <w:rPr>
      <w:rFonts w:ascii="Times New Roman" w:hAnsi="Times New Roman"/>
      <w:b/>
      <w:sz w:val="28"/>
      <w:szCs w:val="28"/>
    </w:rPr>
  </w:style>
  <w:style w:type="paragraph" w:customStyle="1" w:styleId="13">
    <w:name w:val="СТИЛЬ1"/>
    <w:uiPriority w:val="99"/>
    <w:rsid w:val="00202870"/>
    <w:pPr>
      <w:numPr>
        <w:numId w:val="19"/>
      </w:numPr>
      <w:tabs>
        <w:tab w:val="clear" w:pos="1287"/>
        <w:tab w:val="num" w:pos="1296"/>
      </w:tabs>
      <w:spacing w:before="240" w:after="120"/>
      <w:ind w:left="1296" w:hanging="576"/>
      <w:jc w:val="both"/>
    </w:pPr>
    <w:rPr>
      <w:rFonts w:ascii="Times New Roman" w:hAnsi="Times New Roman"/>
      <w:b/>
      <w:sz w:val="28"/>
      <w:szCs w:val="28"/>
    </w:rPr>
  </w:style>
  <w:style w:type="paragraph" w:customStyle="1" w:styleId="3f">
    <w:name w:val="СТИЛЬ3"/>
    <w:uiPriority w:val="99"/>
    <w:rsid w:val="00202870"/>
    <w:pPr>
      <w:tabs>
        <w:tab w:val="num" w:pos="1440"/>
      </w:tabs>
      <w:spacing w:before="240" w:after="120"/>
      <w:ind w:left="1440" w:hanging="720"/>
      <w:jc w:val="both"/>
    </w:pPr>
    <w:rPr>
      <w:rFonts w:ascii="Times New Roman" w:hAnsi="Times New Roman"/>
      <w:b/>
      <w:sz w:val="28"/>
      <w:szCs w:val="28"/>
    </w:rPr>
  </w:style>
  <w:style w:type="paragraph" w:customStyle="1" w:styleId="CharChar2">
    <w:name w:val="Char Char"/>
    <w:basedOn w:val="ad"/>
    <w:uiPriority w:val="99"/>
    <w:rsid w:val="00202870"/>
    <w:pPr>
      <w:spacing w:after="160" w:line="240" w:lineRule="exact"/>
      <w:ind w:firstLine="0"/>
      <w:jc w:val="left"/>
    </w:pPr>
    <w:rPr>
      <w:sz w:val="20"/>
      <w:szCs w:val="20"/>
      <w:lang w:eastAsia="zh-CN"/>
    </w:rPr>
  </w:style>
  <w:style w:type="paragraph" w:customStyle="1" w:styleId="CharChar10">
    <w:name w:val="Char Char1"/>
    <w:basedOn w:val="ad"/>
    <w:uiPriority w:val="99"/>
    <w:rsid w:val="00202870"/>
    <w:pPr>
      <w:spacing w:after="160" w:line="240" w:lineRule="exact"/>
      <w:ind w:firstLine="0"/>
      <w:jc w:val="left"/>
    </w:pPr>
    <w:rPr>
      <w:sz w:val="20"/>
      <w:szCs w:val="20"/>
      <w:lang w:eastAsia="zh-CN"/>
    </w:rPr>
  </w:style>
  <w:style w:type="paragraph" w:customStyle="1" w:styleId="tablecelll0">
    <w:name w:val="tablecelll"/>
    <w:basedOn w:val="ad"/>
    <w:uiPriority w:val="99"/>
    <w:rsid w:val="00202870"/>
    <w:pPr>
      <w:ind w:firstLine="0"/>
      <w:jc w:val="left"/>
    </w:pPr>
  </w:style>
  <w:style w:type="character" w:customStyle="1" w:styleId="zakonspanusual11">
    <w:name w:val="zakon_spanusual11"/>
    <w:uiPriority w:val="99"/>
    <w:rsid w:val="00202870"/>
    <w:rPr>
      <w:rFonts w:ascii="Courier New" w:hAnsi="Courier New"/>
      <w:color w:val="000000"/>
      <w:sz w:val="18"/>
    </w:rPr>
  </w:style>
  <w:style w:type="table" w:customStyle="1" w:styleId="OTRTable">
    <w:name w:val="OTR_Table"/>
    <w:uiPriority w:val="99"/>
    <w:rsid w:val="00202870"/>
    <w:pPr>
      <w:spacing w:before="60" w:after="60"/>
      <w:jc w:val="both"/>
    </w:pPr>
    <w:rPr>
      <w:rFonts w:ascii="Times New Roman" w:hAnsi="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0" w:beforeAutospacing="0" w:afterLines="0" w:afterAutospacing="0"/>
        <w:ind w:leftChars="0" w:left="0" w:rightChars="0" w:right="0" w:firstLineChars="0" w:firstLine="0"/>
        <w:jc w:val="center"/>
        <w:outlineLvl w:val="9"/>
      </w:pPr>
      <w:rPr>
        <w:rFonts w:ascii="Times New Roman" w:hAnsi="Times New Roman" w:cs="Times New Roman"/>
        <w:b w:val="0"/>
        <w:i w:val="0"/>
        <w:sz w:val="24"/>
      </w:rPr>
      <w:tblPr/>
      <w:tcPr>
        <w:shd w:val="clear" w:color="auto" w:fill="E6E6E6"/>
      </w:tcPr>
    </w:tblStylePr>
  </w:style>
  <w:style w:type="paragraph" w:customStyle="1" w:styleId="afffffff8">
    <w:name w:val="Обыч_кр_выр"/>
    <w:basedOn w:val="ad"/>
    <w:uiPriority w:val="99"/>
    <w:rsid w:val="00202870"/>
    <w:pPr>
      <w:ind w:firstLine="720"/>
    </w:pPr>
  </w:style>
  <w:style w:type="paragraph" w:customStyle="1" w:styleId="OTRListNum">
    <w:name w:val="OTR_List_Num"/>
    <w:basedOn w:val="ad"/>
    <w:uiPriority w:val="99"/>
    <w:rsid w:val="00202870"/>
    <w:pPr>
      <w:ind w:firstLine="0"/>
    </w:pPr>
    <w:rPr>
      <w:szCs w:val="20"/>
    </w:rPr>
  </w:style>
  <w:style w:type="paragraph" w:styleId="afffffff9">
    <w:name w:val="Note Heading"/>
    <w:basedOn w:val="ad"/>
    <w:next w:val="ad"/>
    <w:link w:val="afffffffa"/>
    <w:uiPriority w:val="99"/>
    <w:rsid w:val="00202870"/>
    <w:pPr>
      <w:ind w:firstLine="0"/>
      <w:jc w:val="left"/>
    </w:pPr>
  </w:style>
  <w:style w:type="character" w:customStyle="1" w:styleId="afffffffa">
    <w:name w:val="Заголовок записки Знак"/>
    <w:basedOn w:val="ae"/>
    <w:link w:val="afffffff9"/>
    <w:uiPriority w:val="99"/>
    <w:locked/>
    <w:rsid w:val="00202870"/>
    <w:rPr>
      <w:rFonts w:ascii="Times New Roman" w:hAnsi="Times New Roman" w:cs="Times New Roman"/>
      <w:sz w:val="24"/>
      <w:szCs w:val="24"/>
    </w:rPr>
  </w:style>
  <w:style w:type="table" w:styleId="1f7">
    <w:name w:val="Table Grid 1"/>
    <w:basedOn w:val="af"/>
    <w:uiPriority w:val="99"/>
    <w:rsid w:val="00202870"/>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b">
    <w:name w:val="Гипертекстовая ссылка"/>
    <w:uiPriority w:val="99"/>
    <w:rsid w:val="00202870"/>
    <w:rPr>
      <w:color w:val="008000"/>
      <w:sz w:val="22"/>
      <w:u w:val="single"/>
    </w:rPr>
  </w:style>
  <w:style w:type="table" w:styleId="afffffffc">
    <w:name w:val="Table Theme"/>
    <w:basedOn w:val="af"/>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List Bullet 3"/>
    <w:basedOn w:val="ad"/>
    <w:autoRedefine/>
    <w:uiPriority w:val="99"/>
    <w:rsid w:val="00202870"/>
    <w:pPr>
      <w:tabs>
        <w:tab w:val="num" w:pos="420"/>
      </w:tabs>
      <w:ind w:left="420" w:hanging="420"/>
      <w:jc w:val="left"/>
    </w:pPr>
    <w:rPr>
      <w:szCs w:val="20"/>
      <w:lang w:val="en-US"/>
    </w:rPr>
  </w:style>
  <w:style w:type="paragraph" w:styleId="47">
    <w:name w:val="List Bullet 4"/>
    <w:aliases w:val="Обычный маркированный,мой маркированный список"/>
    <w:basedOn w:val="ad"/>
    <w:autoRedefine/>
    <w:uiPriority w:val="99"/>
    <w:rsid w:val="00202870"/>
    <w:pPr>
      <w:tabs>
        <w:tab w:val="num" w:pos="420"/>
      </w:tabs>
      <w:ind w:left="420" w:hanging="420"/>
      <w:jc w:val="left"/>
    </w:pPr>
    <w:rPr>
      <w:szCs w:val="20"/>
      <w:lang w:val="en-US"/>
    </w:rPr>
  </w:style>
  <w:style w:type="paragraph" w:styleId="55">
    <w:name w:val="List Bullet 5"/>
    <w:basedOn w:val="ad"/>
    <w:autoRedefine/>
    <w:uiPriority w:val="99"/>
    <w:rsid w:val="00202870"/>
    <w:pPr>
      <w:tabs>
        <w:tab w:val="num" w:pos="624"/>
      </w:tabs>
      <w:ind w:left="624" w:hanging="624"/>
      <w:jc w:val="left"/>
    </w:pPr>
    <w:rPr>
      <w:szCs w:val="20"/>
      <w:lang w:val="en-US"/>
    </w:rPr>
  </w:style>
  <w:style w:type="paragraph" w:styleId="3f1">
    <w:name w:val="List Number 3"/>
    <w:basedOn w:val="ad"/>
    <w:uiPriority w:val="99"/>
    <w:rsid w:val="00202870"/>
    <w:pPr>
      <w:tabs>
        <w:tab w:val="num" w:pos="420"/>
      </w:tabs>
      <w:ind w:left="420" w:hanging="420"/>
      <w:jc w:val="left"/>
    </w:pPr>
    <w:rPr>
      <w:szCs w:val="20"/>
      <w:lang w:val="en-US"/>
    </w:rPr>
  </w:style>
  <w:style w:type="paragraph" w:styleId="48">
    <w:name w:val="List Number 4"/>
    <w:basedOn w:val="ad"/>
    <w:uiPriority w:val="99"/>
    <w:rsid w:val="00202870"/>
    <w:pPr>
      <w:tabs>
        <w:tab w:val="num" w:pos="420"/>
      </w:tabs>
      <w:ind w:left="420" w:hanging="420"/>
      <w:jc w:val="left"/>
    </w:pPr>
    <w:rPr>
      <w:szCs w:val="20"/>
      <w:lang w:val="en-US"/>
    </w:rPr>
  </w:style>
  <w:style w:type="paragraph" w:styleId="56">
    <w:name w:val="List Number 5"/>
    <w:basedOn w:val="ad"/>
    <w:uiPriority w:val="99"/>
    <w:rsid w:val="00202870"/>
    <w:pPr>
      <w:tabs>
        <w:tab w:val="num" w:pos="768"/>
      </w:tabs>
      <w:ind w:left="768" w:hanging="768"/>
      <w:jc w:val="left"/>
    </w:pPr>
    <w:rPr>
      <w:szCs w:val="20"/>
      <w:lang w:val="en-US"/>
    </w:rPr>
  </w:style>
  <w:style w:type="paragraph" w:customStyle="1" w:styleId="Bulletin">
    <w:name w:val="Bulletin"/>
    <w:basedOn w:val="ad"/>
    <w:uiPriority w:val="99"/>
    <w:rsid w:val="00202870"/>
    <w:pPr>
      <w:tabs>
        <w:tab w:val="num" w:pos="768"/>
      </w:tabs>
      <w:ind w:left="768" w:hanging="768"/>
      <w:jc w:val="left"/>
    </w:pPr>
    <w:rPr>
      <w:szCs w:val="20"/>
      <w:lang w:val="en-US"/>
    </w:rPr>
  </w:style>
  <w:style w:type="paragraph" w:customStyle="1" w:styleId="afffffffd">
    <w:name w:val="Основной текст маркированный"/>
    <w:basedOn w:val="ad"/>
    <w:uiPriority w:val="99"/>
    <w:rsid w:val="00202870"/>
    <w:pPr>
      <w:tabs>
        <w:tab w:val="num" w:pos="564"/>
      </w:tabs>
      <w:ind w:left="564" w:hanging="564"/>
    </w:pPr>
    <w:rPr>
      <w:rFonts w:ascii="Arial" w:hAnsi="Arial"/>
      <w:sz w:val="22"/>
      <w:szCs w:val="20"/>
    </w:rPr>
  </w:style>
  <w:style w:type="paragraph" w:customStyle="1" w:styleId="3f2">
    <w:name w:val="заголовок 3"/>
    <w:basedOn w:val="ad"/>
    <w:next w:val="ad"/>
    <w:uiPriority w:val="99"/>
    <w:rsid w:val="00202870"/>
    <w:pPr>
      <w:tabs>
        <w:tab w:val="num" w:pos="1800"/>
      </w:tabs>
      <w:spacing w:before="120"/>
      <w:ind w:left="708" w:hanging="708"/>
      <w:outlineLvl w:val="2"/>
    </w:pPr>
    <w:rPr>
      <w:szCs w:val="20"/>
    </w:rPr>
  </w:style>
  <w:style w:type="paragraph" w:customStyle="1" w:styleId="49">
    <w:name w:val="заголовок 4"/>
    <w:basedOn w:val="ad"/>
    <w:next w:val="ad"/>
    <w:uiPriority w:val="99"/>
    <w:rsid w:val="00202870"/>
    <w:pPr>
      <w:tabs>
        <w:tab w:val="num" w:pos="2160"/>
      </w:tabs>
      <w:spacing w:before="120"/>
      <w:ind w:left="1416" w:hanging="708"/>
      <w:outlineLvl w:val="3"/>
    </w:pPr>
    <w:rPr>
      <w:szCs w:val="20"/>
    </w:rPr>
  </w:style>
  <w:style w:type="paragraph" w:customStyle="1" w:styleId="4a">
    <w:name w:val="Заголовок 4+"/>
    <w:basedOn w:val="ad"/>
    <w:uiPriority w:val="99"/>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uiPriority w:val="99"/>
    <w:rsid w:val="00202870"/>
    <w:pPr>
      <w:tabs>
        <w:tab w:val="num" w:pos="564"/>
      </w:tabs>
      <w:spacing w:before="40" w:after="40"/>
      <w:ind w:left="754" w:hanging="357"/>
    </w:pPr>
    <w:rPr>
      <w:rFonts w:ascii="Arial" w:hAnsi="Arial"/>
      <w:szCs w:val="20"/>
    </w:rPr>
  </w:style>
  <w:style w:type="paragraph" w:customStyle="1" w:styleId="32">
    <w:name w:val="Заголовок 3.КД"/>
    <w:basedOn w:val="2f4"/>
    <w:next w:val="ad"/>
    <w:link w:val="3f3"/>
    <w:autoRedefine/>
    <w:uiPriority w:val="99"/>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uiPriority w:val="99"/>
    <w:rsid w:val="00202870"/>
    <w:pPr>
      <w:numPr>
        <w:ilvl w:val="1"/>
      </w:numPr>
      <w:tabs>
        <w:tab w:val="clear" w:pos="1021"/>
        <w:tab w:val="clear" w:pos="1209"/>
        <w:tab w:val="num" w:pos="646"/>
        <w:tab w:val="num" w:pos="720"/>
        <w:tab w:val="num" w:pos="1080"/>
      </w:tabs>
      <w:ind w:left="1490" w:firstLine="720"/>
      <w:jc w:val="both"/>
    </w:pPr>
  </w:style>
  <w:style w:type="paragraph" w:customStyle="1" w:styleId="2v2">
    <w:name w:val="Заголовок 2.КД v2"/>
    <w:basedOn w:val="2f4"/>
    <w:uiPriority w:val="99"/>
    <w:rsid w:val="00202870"/>
    <w:pPr>
      <w:spacing w:before="0" w:after="0"/>
      <w:jc w:val="right"/>
    </w:pPr>
  </w:style>
  <w:style w:type="character" w:customStyle="1" w:styleId="3f3">
    <w:name w:val="Заголовок 3.КД Знак Знак"/>
    <w:link w:val="32"/>
    <w:uiPriority w:val="99"/>
    <w:locked/>
    <w:rsid w:val="00202870"/>
    <w:rPr>
      <w:rFonts w:ascii="Times New Roman" w:hAnsi="Times New Roman"/>
      <w:b/>
      <w:caps/>
      <w:kern w:val="28"/>
      <w:sz w:val="28"/>
      <w:szCs w:val="28"/>
      <w:lang w:eastAsia="en-US"/>
    </w:rPr>
  </w:style>
  <w:style w:type="paragraph" w:customStyle="1" w:styleId="102">
    <w:name w:val="Заголовок 1_02"/>
    <w:basedOn w:val="1f5"/>
    <w:uiPriority w:val="99"/>
    <w:rsid w:val="00202870"/>
    <w:pPr>
      <w:spacing w:line="240" w:lineRule="auto"/>
      <w:ind w:left="5580" w:firstLine="0"/>
      <w:jc w:val="left"/>
    </w:pPr>
  </w:style>
  <w:style w:type="paragraph" w:customStyle="1" w:styleId="2f8">
    <w:name w:val="заголовок 2"/>
    <w:basedOn w:val="ad"/>
    <w:next w:val="aff7"/>
    <w:uiPriority w:val="99"/>
    <w:rsid w:val="00202870"/>
    <w:pPr>
      <w:keepNext/>
      <w:keepLines/>
      <w:spacing w:before="240" w:after="120"/>
      <w:ind w:firstLine="0"/>
    </w:pPr>
    <w:rPr>
      <w:b/>
      <w:szCs w:val="20"/>
    </w:rPr>
  </w:style>
  <w:style w:type="paragraph" w:styleId="afffffffe">
    <w:name w:val="toa heading"/>
    <w:basedOn w:val="ad"/>
    <w:next w:val="ad"/>
    <w:uiPriority w:val="99"/>
    <w:semiHidden/>
    <w:rsid w:val="00202870"/>
    <w:pPr>
      <w:spacing w:before="120"/>
      <w:ind w:firstLine="0"/>
      <w:jc w:val="left"/>
    </w:pPr>
    <w:rPr>
      <w:rFonts w:ascii="Arial" w:hAnsi="Arial"/>
      <w:b/>
      <w:szCs w:val="20"/>
      <w:lang w:val="en-US"/>
    </w:rPr>
  </w:style>
  <w:style w:type="paragraph" w:styleId="57">
    <w:name w:val="index 5"/>
    <w:basedOn w:val="ad"/>
    <w:next w:val="ad"/>
    <w:autoRedefine/>
    <w:uiPriority w:val="99"/>
    <w:semiHidden/>
    <w:rsid w:val="00202870"/>
    <w:pPr>
      <w:ind w:firstLine="0"/>
      <w:jc w:val="left"/>
    </w:pPr>
    <w:rPr>
      <w:noProof/>
      <w:szCs w:val="20"/>
    </w:rPr>
  </w:style>
  <w:style w:type="paragraph" w:customStyle="1" w:styleId="xl24">
    <w:name w:val="xl24"/>
    <w:basedOn w:val="ad"/>
    <w:uiPriority w:val="99"/>
    <w:rsid w:val="00202870"/>
    <w:pPr>
      <w:spacing w:before="100" w:after="100"/>
      <w:ind w:firstLine="0"/>
      <w:jc w:val="center"/>
      <w:textAlignment w:val="center"/>
    </w:pPr>
    <w:rPr>
      <w:szCs w:val="20"/>
    </w:rPr>
  </w:style>
  <w:style w:type="paragraph" w:customStyle="1" w:styleId="Normal2">
    <w:name w:val="Normal2"/>
    <w:uiPriority w:val="99"/>
    <w:rsid w:val="00202870"/>
    <w:pPr>
      <w:widowControl w:val="0"/>
      <w:spacing w:line="300" w:lineRule="auto"/>
      <w:ind w:firstLine="720"/>
      <w:jc w:val="both"/>
    </w:pPr>
    <w:rPr>
      <w:rFonts w:ascii="Times New Roman" w:hAnsi="Times New Roman"/>
      <w:sz w:val="24"/>
      <w:szCs w:val="20"/>
    </w:rPr>
  </w:style>
  <w:style w:type="paragraph" w:customStyle="1" w:styleId="OTRTitleDocCode">
    <w:name w:val="OTR_Title_DocCode"/>
    <w:basedOn w:val="ad"/>
    <w:uiPriority w:val="99"/>
    <w:semiHidden/>
    <w:rsid w:val="00202870"/>
    <w:pPr>
      <w:spacing w:before="120" w:after="240"/>
      <w:ind w:firstLine="0"/>
      <w:jc w:val="center"/>
    </w:pPr>
    <w:rPr>
      <w:b/>
      <w:bCs/>
      <w:sz w:val="20"/>
      <w:szCs w:val="20"/>
    </w:rPr>
  </w:style>
  <w:style w:type="paragraph" w:customStyle="1" w:styleId="PseudoH1NoNum">
    <w:name w:val="Pseudo H1 No Num"/>
    <w:basedOn w:val="ad"/>
    <w:next w:val="aff7"/>
    <w:uiPriority w:val="99"/>
    <w:rsid w:val="00202870"/>
    <w:pPr>
      <w:keepNext/>
      <w:pageBreakBefore/>
      <w:spacing w:after="120"/>
      <w:ind w:firstLine="0"/>
      <w:jc w:val="center"/>
      <w:outlineLvl w:val="0"/>
    </w:pPr>
    <w:rPr>
      <w:rFonts w:ascii="Arial" w:hAnsi="Arial"/>
      <w:b/>
      <w:caps/>
      <w:kern w:val="28"/>
      <w:sz w:val="32"/>
      <w:szCs w:val="20"/>
    </w:rPr>
  </w:style>
  <w:style w:type="character" w:customStyle="1" w:styleId="3031">
    <w:name w:val="Заг 3.КД_03 Знак Знак"/>
    <w:uiPriority w:val="99"/>
    <w:rsid w:val="00202870"/>
    <w:rPr>
      <w:b/>
      <w:sz w:val="28"/>
      <w:lang w:val="ru-RU" w:eastAsia="en-US"/>
    </w:rPr>
  </w:style>
  <w:style w:type="paragraph" w:customStyle="1" w:styleId="otrnormal1">
    <w:name w:val="otr_normal"/>
    <w:uiPriority w:val="99"/>
    <w:rsid w:val="00202870"/>
    <w:pPr>
      <w:suppressAutoHyphens/>
      <w:spacing w:before="180" w:after="180" w:line="240" w:lineRule="atLeast"/>
      <w:ind w:left="1134"/>
      <w:jc w:val="both"/>
    </w:pPr>
    <w:rPr>
      <w:rFonts w:ascii="Arial" w:hAnsi="Arial"/>
      <w:sz w:val="20"/>
    </w:rPr>
  </w:style>
  <w:style w:type="paragraph" w:customStyle="1" w:styleId="otrlistmark1">
    <w:name w:val="otr_list_mark1"/>
    <w:basedOn w:val="ad"/>
    <w:uiPriority w:val="99"/>
    <w:rsid w:val="00202870"/>
    <w:pPr>
      <w:numPr>
        <w:numId w:val="22"/>
      </w:numPr>
      <w:tabs>
        <w:tab w:val="left" w:pos="397"/>
      </w:tabs>
      <w:suppressAutoHyphens/>
      <w:spacing w:before="180" w:after="180" w:line="240" w:lineRule="atLeast"/>
    </w:pPr>
    <w:rPr>
      <w:rFonts w:ascii="Arial" w:hAnsi="Arial"/>
      <w:sz w:val="20"/>
      <w:szCs w:val="22"/>
    </w:rPr>
  </w:style>
  <w:style w:type="paragraph" w:customStyle="1" w:styleId="otrlistnum1">
    <w:name w:val="otr_list_num1"/>
    <w:uiPriority w:val="99"/>
    <w:rsid w:val="00202870"/>
    <w:pPr>
      <w:numPr>
        <w:numId w:val="23"/>
      </w:numPr>
      <w:suppressAutoHyphens/>
      <w:spacing w:before="120" w:after="120" w:line="288" w:lineRule="auto"/>
      <w:jc w:val="both"/>
    </w:pPr>
    <w:rPr>
      <w:rFonts w:ascii="Arial" w:hAnsi="Arial"/>
      <w:sz w:val="20"/>
    </w:rPr>
  </w:style>
  <w:style w:type="paragraph" w:customStyle="1" w:styleId="OTRListMark0">
    <w:name w:val="OTR_List_Mark"/>
    <w:basedOn w:val="ad"/>
    <w:link w:val="OTRListMark2"/>
    <w:uiPriority w:val="99"/>
    <w:rsid w:val="00202870"/>
    <w:pPr>
      <w:tabs>
        <w:tab w:val="num" w:pos="1183"/>
      </w:tabs>
      <w:ind w:left="1183" w:hanging="283"/>
    </w:pPr>
    <w:rPr>
      <w:szCs w:val="20"/>
    </w:rPr>
  </w:style>
  <w:style w:type="character" w:customStyle="1" w:styleId="OTRListMark2">
    <w:name w:val="OTR_List_Mark Знак"/>
    <w:link w:val="OTRListMark0"/>
    <w:uiPriority w:val="99"/>
    <w:locked/>
    <w:rsid w:val="00202870"/>
    <w:rPr>
      <w:rFonts w:ascii="Times New Roman" w:hAnsi="Times New Roman"/>
      <w:sz w:val="20"/>
    </w:rPr>
  </w:style>
  <w:style w:type="paragraph" w:customStyle="1" w:styleId="otrlistmark">
    <w:name w:val="_otr_list_mark"/>
    <w:link w:val="otrlistmark4"/>
    <w:uiPriority w:val="99"/>
    <w:rsid w:val="00202870"/>
    <w:pPr>
      <w:numPr>
        <w:numId w:val="24"/>
      </w:numPr>
    </w:pPr>
    <w:rPr>
      <w:rFonts w:ascii="Times New Roman" w:hAnsi="Times New Roman"/>
      <w:sz w:val="24"/>
    </w:rPr>
  </w:style>
  <w:style w:type="character" w:customStyle="1" w:styleId="otrlistmark4">
    <w:name w:val="_otr_list_mark Знак Знак"/>
    <w:link w:val="otrlistmark"/>
    <w:uiPriority w:val="99"/>
    <w:locked/>
    <w:rsid w:val="00202870"/>
    <w:rPr>
      <w:rFonts w:ascii="Times New Roman" w:hAnsi="Times New Roman"/>
      <w:sz w:val="24"/>
    </w:rPr>
  </w:style>
  <w:style w:type="paragraph" w:customStyle="1" w:styleId="OTRTableListNum">
    <w:name w:val="OTR_Table_List_Num"/>
    <w:basedOn w:val="ad"/>
    <w:uiPriority w:val="99"/>
    <w:rsid w:val="00202870"/>
    <w:pPr>
      <w:numPr>
        <w:numId w:val="36"/>
      </w:numPr>
      <w:jc w:val="left"/>
    </w:pPr>
    <w:rPr>
      <w:szCs w:val="20"/>
    </w:rPr>
  </w:style>
  <w:style w:type="paragraph" w:customStyle="1" w:styleId="otrtablenormal">
    <w:name w:val="otr_table_normal"/>
    <w:uiPriority w:val="99"/>
    <w:rsid w:val="00202870"/>
    <w:pPr>
      <w:suppressAutoHyphens/>
      <w:spacing w:before="120" w:after="120"/>
      <w:contextualSpacing/>
    </w:pPr>
    <w:rPr>
      <w:rFonts w:ascii="Arial" w:hAnsi="Arial"/>
      <w:sz w:val="20"/>
    </w:rPr>
  </w:style>
  <w:style w:type="paragraph" w:customStyle="1" w:styleId="otrtablemark">
    <w:name w:val="otr_table_mark"/>
    <w:uiPriority w:val="99"/>
    <w:rsid w:val="00202870"/>
    <w:pPr>
      <w:numPr>
        <w:numId w:val="25"/>
      </w:numPr>
      <w:suppressAutoHyphens/>
      <w:spacing w:before="120" w:after="120"/>
    </w:pPr>
    <w:rPr>
      <w:rFonts w:ascii="Arial" w:hAnsi="Arial"/>
      <w:sz w:val="20"/>
    </w:rPr>
  </w:style>
  <w:style w:type="paragraph" w:customStyle="1" w:styleId="CharCharCharChar">
    <w:name w:val="Char Char Char Char"/>
    <w:basedOn w:val="ad"/>
    <w:next w:val="ad"/>
    <w:uiPriority w:val="99"/>
    <w:semiHidden/>
    <w:rsid w:val="00202870"/>
    <w:pPr>
      <w:spacing w:after="160" w:line="240" w:lineRule="exact"/>
      <w:ind w:firstLine="0"/>
      <w:jc w:val="left"/>
    </w:pPr>
    <w:rPr>
      <w:rFonts w:ascii="Arial" w:hAnsi="Arial" w:cs="Arial"/>
      <w:sz w:val="20"/>
      <w:szCs w:val="20"/>
      <w:lang w:val="en-US"/>
    </w:rPr>
  </w:style>
  <w:style w:type="character" w:customStyle="1" w:styleId="affffffff">
    <w:name w:val="Название отдела"/>
    <w:uiPriority w:val="99"/>
    <w:rsid w:val="00202870"/>
    <w:rPr>
      <w:rFonts w:ascii="Arial" w:hAnsi="Arial"/>
      <w:b/>
      <w:sz w:val="22"/>
    </w:rPr>
  </w:style>
  <w:style w:type="paragraph" w:customStyle="1" w:styleId="affffffff0">
    <w:name w:val="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styleId="2f9">
    <w:name w:val="envelope return"/>
    <w:basedOn w:val="ad"/>
    <w:uiPriority w:val="99"/>
    <w:rsid w:val="00202870"/>
    <w:pPr>
      <w:ind w:firstLine="0"/>
      <w:jc w:val="left"/>
    </w:pPr>
    <w:rPr>
      <w:rFonts w:ascii="Arial" w:hAnsi="Arial"/>
      <w:sz w:val="20"/>
      <w:szCs w:val="20"/>
    </w:rPr>
  </w:style>
  <w:style w:type="paragraph" w:customStyle="1" w:styleId="58">
    <w:name w:val="заголовок 5"/>
    <w:basedOn w:val="ad"/>
    <w:next w:val="ad"/>
    <w:uiPriority w:val="99"/>
    <w:rsid w:val="00202870"/>
    <w:pPr>
      <w:keepNext/>
      <w:ind w:firstLine="0"/>
      <w:jc w:val="left"/>
      <w:outlineLvl w:val="4"/>
    </w:pPr>
    <w:rPr>
      <w:b/>
      <w:bCs/>
      <w:sz w:val="32"/>
      <w:szCs w:val="32"/>
    </w:rPr>
  </w:style>
  <w:style w:type="paragraph" w:customStyle="1" w:styleId="221">
    <w:name w:val="Основной текст 22"/>
    <w:basedOn w:val="ad"/>
    <w:uiPriority w:val="99"/>
    <w:rsid w:val="00202870"/>
    <w:rPr>
      <w:szCs w:val="20"/>
    </w:rPr>
  </w:style>
  <w:style w:type="paragraph" w:customStyle="1" w:styleId="2fa">
    <w:name w:val="Знак Знак2 Знак"/>
    <w:basedOn w:val="ad"/>
    <w:uiPriority w:val="99"/>
    <w:rsid w:val="00202870"/>
    <w:pPr>
      <w:spacing w:before="100" w:beforeAutospacing="1" w:after="100" w:afterAutospacing="1"/>
      <w:ind w:firstLine="0"/>
      <w:jc w:val="left"/>
    </w:pPr>
    <w:rPr>
      <w:rFonts w:ascii="Tahoma" w:hAnsi="Tahoma" w:cs="Tahoma"/>
      <w:sz w:val="20"/>
      <w:szCs w:val="20"/>
      <w:lang w:val="en-US"/>
    </w:rPr>
  </w:style>
  <w:style w:type="paragraph" w:customStyle="1" w:styleId="OTRTableHead">
    <w:name w:val="OTR_Table_Head"/>
    <w:basedOn w:val="ad"/>
    <w:uiPriority w:val="99"/>
    <w:rsid w:val="00202870"/>
    <w:pPr>
      <w:keepNext/>
      <w:ind w:firstLine="0"/>
      <w:jc w:val="center"/>
    </w:pPr>
    <w:rPr>
      <w:b/>
      <w:szCs w:val="20"/>
    </w:rPr>
  </w:style>
  <w:style w:type="paragraph" w:customStyle="1" w:styleId="affffffff1">
    <w:name w:val="ТребТекст"/>
    <w:basedOn w:val="ad"/>
    <w:link w:val="affffffff2"/>
    <w:uiPriority w:val="99"/>
    <w:rsid w:val="00202870"/>
    <w:pPr>
      <w:autoSpaceDE w:val="0"/>
      <w:autoSpaceDN w:val="0"/>
      <w:adjustRightInd w:val="0"/>
      <w:spacing w:before="120"/>
      <w:ind w:left="709" w:firstLine="0"/>
    </w:pPr>
    <w:rPr>
      <w:rFonts w:ascii="Verdana" w:hAnsi="Verdana"/>
      <w:iCs/>
      <w:sz w:val="18"/>
      <w:szCs w:val="20"/>
    </w:rPr>
  </w:style>
  <w:style w:type="character" w:customStyle="1" w:styleId="affffffff2">
    <w:name w:val="ТребТекст Знак"/>
    <w:link w:val="affffffff1"/>
    <w:uiPriority w:val="99"/>
    <w:locked/>
    <w:rsid w:val="00202870"/>
    <w:rPr>
      <w:rFonts w:ascii="Verdana" w:hAnsi="Verdana"/>
      <w:sz w:val="18"/>
    </w:rPr>
  </w:style>
  <w:style w:type="paragraph" w:customStyle="1" w:styleId="a2">
    <w:name w:val="ТребСпис"/>
    <w:basedOn w:val="affffffff1"/>
    <w:link w:val="affffffff3"/>
    <w:uiPriority w:val="99"/>
    <w:rsid w:val="00202870"/>
    <w:pPr>
      <w:numPr>
        <w:numId w:val="26"/>
      </w:numPr>
      <w:tabs>
        <w:tab w:val="left" w:pos="1531"/>
      </w:tabs>
    </w:pPr>
    <w:rPr>
      <w:iCs w:val="0"/>
    </w:rPr>
  </w:style>
  <w:style w:type="character" w:customStyle="1" w:styleId="affffffff3">
    <w:name w:val="ТребСпис Знак"/>
    <w:link w:val="a2"/>
    <w:uiPriority w:val="99"/>
    <w:locked/>
    <w:rsid w:val="00202870"/>
    <w:rPr>
      <w:rFonts w:ascii="Verdana" w:hAnsi="Verdana"/>
      <w:sz w:val="18"/>
      <w:szCs w:val="20"/>
      <w:lang w:eastAsia="en-US"/>
    </w:rPr>
  </w:style>
  <w:style w:type="paragraph" w:customStyle="1" w:styleId="Tabletext">
    <w:name w:val="Tabletext"/>
    <w:basedOn w:val="ad"/>
    <w:uiPriority w:val="99"/>
    <w:rsid w:val="00202870"/>
    <w:pPr>
      <w:keepLines/>
      <w:widowControl w:val="0"/>
      <w:numPr>
        <w:ilvl w:val="1"/>
        <w:numId w:val="26"/>
      </w:numPr>
      <w:spacing w:after="120" w:line="240" w:lineRule="atLeast"/>
      <w:jc w:val="left"/>
    </w:pPr>
    <w:rPr>
      <w:rFonts w:ascii="Verdana" w:hAnsi="Verdana"/>
      <w:sz w:val="18"/>
      <w:szCs w:val="20"/>
      <w:lang w:val="en-US"/>
    </w:rPr>
  </w:style>
  <w:style w:type="paragraph" w:customStyle="1" w:styleId="affffffff4">
    <w:name w:val="ДокТалицаШапка"/>
    <w:basedOn w:val="ad"/>
    <w:next w:val="ad"/>
    <w:uiPriority w:val="99"/>
    <w:rsid w:val="00202870"/>
    <w:pPr>
      <w:keepNext/>
      <w:widowControl w:val="0"/>
      <w:ind w:firstLine="0"/>
      <w:jc w:val="center"/>
    </w:pPr>
    <w:rPr>
      <w:b/>
      <w:szCs w:val="20"/>
    </w:rPr>
  </w:style>
  <w:style w:type="paragraph" w:customStyle="1" w:styleId="1f8">
    <w:name w:val="Раздел1"/>
    <w:basedOn w:val="ad"/>
    <w:uiPriority w:val="99"/>
    <w:rsid w:val="00202870"/>
    <w:pPr>
      <w:spacing w:before="120" w:after="120"/>
      <w:ind w:firstLine="0"/>
      <w:jc w:val="center"/>
    </w:pPr>
    <w:rPr>
      <w:b/>
      <w:bCs/>
      <w:color w:val="000000"/>
    </w:rPr>
  </w:style>
  <w:style w:type="paragraph" w:customStyle="1" w:styleId="1-1">
    <w:name w:val="Раздел1-1"/>
    <w:basedOn w:val="ad"/>
    <w:uiPriority w:val="99"/>
    <w:rsid w:val="00202870"/>
    <w:pPr>
      <w:ind w:firstLine="0"/>
      <w:jc w:val="left"/>
    </w:pPr>
    <w:rPr>
      <w:b/>
      <w:szCs w:val="20"/>
    </w:rPr>
  </w:style>
  <w:style w:type="paragraph" w:customStyle="1" w:styleId="1-1-1">
    <w:name w:val="Раздел1-1-1"/>
    <w:basedOn w:val="ad"/>
    <w:uiPriority w:val="99"/>
    <w:rsid w:val="00202870"/>
    <w:pPr>
      <w:ind w:firstLine="0"/>
      <w:jc w:val="left"/>
    </w:pPr>
    <w:rPr>
      <w:szCs w:val="20"/>
    </w:rPr>
  </w:style>
  <w:style w:type="paragraph" w:customStyle="1" w:styleId="1-1-10">
    <w:name w:val="Стиль Раздел1-1-1 + По центру"/>
    <w:basedOn w:val="1-1-1"/>
    <w:uiPriority w:val="99"/>
    <w:rsid w:val="00202870"/>
    <w:pPr>
      <w:jc w:val="center"/>
    </w:pPr>
  </w:style>
  <w:style w:type="paragraph" w:customStyle="1" w:styleId="affffffff5">
    <w:name w:val="ДокТекст"/>
    <w:basedOn w:val="ad"/>
    <w:uiPriority w:val="99"/>
    <w:rsid w:val="00202870"/>
    <w:pPr>
      <w:autoSpaceDE w:val="0"/>
      <w:autoSpaceDN w:val="0"/>
      <w:adjustRightInd w:val="0"/>
      <w:spacing w:before="120" w:after="120"/>
      <w:ind w:firstLine="720"/>
    </w:pPr>
    <w:rPr>
      <w:iCs/>
      <w:szCs w:val="22"/>
    </w:rPr>
  </w:style>
  <w:style w:type="paragraph" w:customStyle="1" w:styleId="2fb">
    <w:name w:val="Название2"/>
    <w:basedOn w:val="af4"/>
    <w:uiPriority w:val="99"/>
    <w:rsid w:val="00202870"/>
    <w:pPr>
      <w:keepNext/>
      <w:pBdr>
        <w:bottom w:val="none" w:sz="0" w:space="0" w:color="auto"/>
      </w:pBdr>
      <w:spacing w:before="240" w:after="240" w:line="340" w:lineRule="exact"/>
      <w:ind w:firstLine="0"/>
      <w:contextualSpacing w:val="0"/>
      <w:jc w:val="left"/>
    </w:pPr>
    <w:rPr>
      <w:rFonts w:ascii="Times New Roman" w:hAnsi="Times New Roman"/>
      <w:b/>
      <w:bCs/>
      <w:color w:val="auto"/>
      <w:spacing w:val="0"/>
      <w:sz w:val="32"/>
      <w:szCs w:val="20"/>
    </w:rPr>
  </w:style>
  <w:style w:type="paragraph" w:customStyle="1" w:styleId="affffffff6">
    <w:name w:val="ПрецедентТабл"/>
    <w:basedOn w:val="affffffff5"/>
    <w:uiPriority w:val="99"/>
    <w:rsid w:val="00202870"/>
    <w:pPr>
      <w:spacing w:before="60" w:after="60"/>
      <w:ind w:left="2835" w:right="851"/>
    </w:pPr>
    <w:rPr>
      <w:rFonts w:cs="Tahoma"/>
      <w:bCs/>
    </w:rPr>
  </w:style>
  <w:style w:type="paragraph" w:customStyle="1" w:styleId="affffffff7">
    <w:name w:val="ПрецедентЗаголовок"/>
    <w:basedOn w:val="affffffff6"/>
    <w:next w:val="affffffff6"/>
    <w:uiPriority w:val="99"/>
    <w:rsid w:val="00202870"/>
    <w:pPr>
      <w:keepNext/>
      <w:spacing w:before="120" w:after="0"/>
      <w:ind w:left="0"/>
    </w:pPr>
    <w:rPr>
      <w:b/>
      <w:bCs w:val="0"/>
    </w:rPr>
  </w:style>
  <w:style w:type="paragraph" w:customStyle="1" w:styleId="affffffff8">
    <w:name w:val="СценарийАльт"/>
    <w:basedOn w:val="ad"/>
    <w:uiPriority w:val="99"/>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9">
    <w:name w:val="СценарийАльтЗаголовок"/>
    <w:basedOn w:val="ad"/>
    <w:uiPriority w:val="99"/>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6"/>
    <w:uiPriority w:val="99"/>
    <w:rsid w:val="00202870"/>
    <w:pPr>
      <w:numPr>
        <w:numId w:val="27"/>
      </w:numPr>
      <w:tabs>
        <w:tab w:val="left" w:pos="1482"/>
      </w:tabs>
      <w:spacing w:before="120"/>
    </w:pPr>
    <w:rPr>
      <w:bCs w:val="0"/>
    </w:rPr>
  </w:style>
  <w:style w:type="paragraph" w:customStyle="1" w:styleId="affffffffa">
    <w:name w:val="ТребМеню"/>
    <w:basedOn w:val="affffffff5"/>
    <w:uiPriority w:val="99"/>
    <w:rsid w:val="00202870"/>
    <w:rPr>
      <w:b/>
    </w:rPr>
  </w:style>
  <w:style w:type="paragraph" w:customStyle="1" w:styleId="ab">
    <w:name w:val="ТребНумСпис"/>
    <w:uiPriority w:val="99"/>
    <w:rsid w:val="00202870"/>
    <w:pPr>
      <w:numPr>
        <w:numId w:val="28"/>
      </w:numPr>
      <w:spacing w:before="120"/>
    </w:pPr>
    <w:rPr>
      <w:rFonts w:ascii="Verdana" w:hAnsi="Verdana"/>
      <w:iCs/>
      <w:sz w:val="18"/>
    </w:rPr>
  </w:style>
  <w:style w:type="paragraph" w:customStyle="1" w:styleId="affffffffb">
    <w:name w:val="ТребСсылка"/>
    <w:basedOn w:val="affffffff5"/>
    <w:uiPriority w:val="99"/>
    <w:rsid w:val="00202870"/>
    <w:rPr>
      <w:i/>
      <w:color w:val="333399"/>
    </w:rPr>
  </w:style>
  <w:style w:type="paragraph" w:customStyle="1" w:styleId="affffffffc">
    <w:name w:val="ТребТекстКонст"/>
    <w:basedOn w:val="affffffff5"/>
    <w:uiPriority w:val="99"/>
    <w:rsid w:val="00202870"/>
    <w:rPr>
      <w:color w:val="993366"/>
    </w:rPr>
  </w:style>
  <w:style w:type="paragraph" w:customStyle="1" w:styleId="1f9">
    <w:name w:val="Стиль Раздел1 + По левому краю"/>
    <w:basedOn w:val="1f8"/>
    <w:uiPriority w:val="99"/>
    <w:rsid w:val="00202870"/>
    <w:pPr>
      <w:jc w:val="left"/>
    </w:pPr>
    <w:rPr>
      <w:szCs w:val="20"/>
    </w:rPr>
  </w:style>
  <w:style w:type="character" w:customStyle="1" w:styleId="1fa">
    <w:name w:val="Знак Знак1"/>
    <w:uiPriority w:val="99"/>
    <w:rsid w:val="00202870"/>
    <w:rPr>
      <w:rFonts w:ascii="Times New Roman" w:hAnsi="Times New Roman"/>
      <w:sz w:val="24"/>
      <w:lang w:eastAsia="ru-RU"/>
    </w:rPr>
  </w:style>
  <w:style w:type="paragraph" w:customStyle="1" w:styleId="affffffffd">
    <w:name w:val="Таблица ячейка"/>
    <w:basedOn w:val="aff7"/>
    <w:uiPriority w:val="99"/>
    <w:rsid w:val="00202870"/>
    <w:pPr>
      <w:spacing w:before="120" w:after="120"/>
      <w:jc w:val="left"/>
    </w:pPr>
    <w:rPr>
      <w:sz w:val="22"/>
    </w:rPr>
  </w:style>
  <w:style w:type="paragraph" w:customStyle="1" w:styleId="ConsPlusNonformat">
    <w:name w:val="ConsPlusNonformat"/>
    <w:uiPriority w:val="99"/>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e"/>
    <w:uiPriority w:val="99"/>
    <w:rsid w:val="00202870"/>
    <w:pPr>
      <w:numPr>
        <w:numId w:val="29"/>
      </w:numPr>
      <w:tabs>
        <w:tab w:val="left" w:pos="284"/>
        <w:tab w:val="left" w:pos="1134"/>
      </w:tabs>
      <w:ind w:left="0" w:firstLine="709"/>
    </w:pPr>
  </w:style>
  <w:style w:type="paragraph" w:customStyle="1" w:styleId="23">
    <w:name w:val="Обычный_марк2"/>
    <w:basedOn w:val="aff7"/>
    <w:link w:val="2fc"/>
    <w:uiPriority w:val="99"/>
    <w:rsid w:val="00202870"/>
    <w:pPr>
      <w:numPr>
        <w:numId w:val="30"/>
      </w:numPr>
      <w:tabs>
        <w:tab w:val="left" w:pos="1560"/>
      </w:tabs>
      <w:ind w:left="0" w:firstLine="1134"/>
      <w:jc w:val="left"/>
    </w:pPr>
    <w:rPr>
      <w:szCs w:val="28"/>
    </w:rPr>
  </w:style>
  <w:style w:type="character" w:customStyle="1" w:styleId="affffffffe">
    <w:name w:val="Обычный_марк Знак"/>
    <w:link w:val="a5"/>
    <w:uiPriority w:val="99"/>
    <w:locked/>
    <w:rsid w:val="00202870"/>
    <w:rPr>
      <w:rFonts w:ascii="Times New Roman" w:hAnsi="Times New Roman"/>
      <w:sz w:val="28"/>
      <w:szCs w:val="24"/>
    </w:rPr>
  </w:style>
  <w:style w:type="character" w:customStyle="1" w:styleId="2fc">
    <w:name w:val="Обычный_марк2 Знак"/>
    <w:link w:val="23"/>
    <w:uiPriority w:val="99"/>
    <w:locked/>
    <w:rsid w:val="00202870"/>
    <w:rPr>
      <w:rFonts w:ascii="Times New Roman" w:hAnsi="Times New Roman"/>
      <w:sz w:val="28"/>
      <w:szCs w:val="28"/>
    </w:rPr>
  </w:style>
  <w:style w:type="paragraph" w:customStyle="1" w:styleId="a7">
    <w:name w:val="маркированный"/>
    <w:aliases w:val="Symbol (Symbol),Слева:  0,63 см,Выступ:  0"/>
    <w:basedOn w:val="ad"/>
    <w:uiPriority w:val="99"/>
    <w:rsid w:val="00202870"/>
    <w:pPr>
      <w:numPr>
        <w:numId w:val="32"/>
      </w:numPr>
    </w:pPr>
  </w:style>
  <w:style w:type="character" w:customStyle="1" w:styleId="pagetext">
    <w:name w:val="page_text"/>
    <w:basedOn w:val="ae"/>
    <w:uiPriority w:val="99"/>
    <w:rsid w:val="00202870"/>
    <w:rPr>
      <w:rFonts w:cs="Times New Roman"/>
    </w:rPr>
  </w:style>
  <w:style w:type="paragraph" w:customStyle="1" w:styleId="msolistparagraph0">
    <w:name w:val="msolistparagraph"/>
    <w:basedOn w:val="ad"/>
    <w:uiPriority w:val="99"/>
    <w:rsid w:val="00202870"/>
    <w:pPr>
      <w:ind w:left="720" w:firstLine="0"/>
      <w:jc w:val="left"/>
    </w:pPr>
  </w:style>
  <w:style w:type="paragraph" w:customStyle="1" w:styleId="afffffffff">
    <w:name w:val="Стиль Маркированный список"/>
    <w:basedOn w:val="affff8"/>
    <w:uiPriority w:val="99"/>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uiPriority w:val="99"/>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uiPriority w:val="99"/>
    <w:rsid w:val="00202870"/>
    <w:rPr>
      <w:rFonts w:cs="Times New Roman"/>
    </w:rPr>
  </w:style>
  <w:style w:type="paragraph" w:customStyle="1" w:styleId="34">
    <w:name w:val="Заголовок_3_"/>
    <w:basedOn w:val="ad"/>
    <w:next w:val="ad"/>
    <w:autoRedefine/>
    <w:uiPriority w:val="99"/>
    <w:rsid w:val="00202870"/>
    <w:pPr>
      <w:numPr>
        <w:numId w:val="33"/>
      </w:numPr>
    </w:pPr>
    <w:rPr>
      <w:lang w:val="en-GB"/>
    </w:rPr>
  </w:style>
  <w:style w:type="character" w:customStyle="1" w:styleId="92">
    <w:name w:val="Знак Знак9"/>
    <w:uiPriority w:val="99"/>
    <w:rsid w:val="00202870"/>
    <w:rPr>
      <w:sz w:val="24"/>
      <w:lang w:val="ru-RU" w:eastAsia="ru-RU"/>
    </w:rPr>
  </w:style>
  <w:style w:type="character" w:customStyle="1" w:styleId="afffffffff0">
    <w:name w:val="Знак Знак"/>
    <w:uiPriority w:val="99"/>
    <w:rsid w:val="00202870"/>
    <w:rPr>
      <w:sz w:val="24"/>
      <w:lang w:val="ru-RU" w:eastAsia="ru-RU"/>
    </w:rPr>
  </w:style>
  <w:style w:type="paragraph" w:customStyle="1" w:styleId="Head2">
    <w:name w:val="Head 2"/>
    <w:basedOn w:val="22"/>
    <w:uiPriority w:val="99"/>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uiPriority w:val="99"/>
    <w:rsid w:val="00202870"/>
    <w:pPr>
      <w:ind w:firstLine="0"/>
      <w:jc w:val="left"/>
    </w:pPr>
    <w:rPr>
      <w:sz w:val="20"/>
      <w:szCs w:val="20"/>
    </w:rPr>
  </w:style>
  <w:style w:type="paragraph" w:customStyle="1" w:styleId="xl66">
    <w:name w:val="xl66"/>
    <w:basedOn w:val="ad"/>
    <w:uiPriority w:val="99"/>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7">
    <w:name w:val="xl67"/>
    <w:basedOn w:val="ad"/>
    <w:uiPriority w:val="99"/>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8">
    <w:name w:val="xl68"/>
    <w:basedOn w:val="ad"/>
    <w:uiPriority w:val="99"/>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9">
    <w:name w:val="xl69"/>
    <w:basedOn w:val="ad"/>
    <w:uiPriority w:val="99"/>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0">
    <w:name w:val="xl7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1">
    <w:name w:val="xl71"/>
    <w:basedOn w:val="ad"/>
    <w:uiPriority w:val="99"/>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2">
    <w:name w:val="xl72"/>
    <w:basedOn w:val="ad"/>
    <w:uiPriority w:val="99"/>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3">
    <w:name w:val="xl73"/>
    <w:basedOn w:val="ad"/>
    <w:uiPriority w:val="99"/>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4">
    <w:name w:val="xl74"/>
    <w:basedOn w:val="ad"/>
    <w:uiPriority w:val="99"/>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5">
    <w:name w:val="xl75"/>
    <w:basedOn w:val="ad"/>
    <w:uiPriority w:val="99"/>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6">
    <w:name w:val="xl76"/>
    <w:basedOn w:val="ad"/>
    <w:uiPriority w:val="99"/>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7">
    <w:name w:val="xl77"/>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8">
    <w:name w:val="xl78"/>
    <w:basedOn w:val="ad"/>
    <w:uiPriority w:val="99"/>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9">
    <w:name w:val="xl79"/>
    <w:basedOn w:val="ad"/>
    <w:uiPriority w:val="99"/>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0">
    <w:name w:val="xl80"/>
    <w:basedOn w:val="ad"/>
    <w:uiPriority w:val="99"/>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1">
    <w:name w:val="xl81"/>
    <w:basedOn w:val="ad"/>
    <w:uiPriority w:val="99"/>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2">
    <w:name w:val="xl82"/>
    <w:basedOn w:val="ad"/>
    <w:uiPriority w:val="99"/>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3">
    <w:name w:val="xl83"/>
    <w:basedOn w:val="ad"/>
    <w:uiPriority w:val="99"/>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4">
    <w:name w:val="xl84"/>
    <w:basedOn w:val="ad"/>
    <w:uiPriority w:val="99"/>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Title-Small">
    <w:name w:val="Title-Small"/>
    <w:basedOn w:val="af4"/>
    <w:uiPriority w:val="99"/>
    <w:rsid w:val="00202870"/>
    <w:pPr>
      <w:pBdr>
        <w:bottom w:val="none" w:sz="0" w:space="0" w:color="auto"/>
      </w:pBdr>
      <w:spacing w:before="240" w:after="60"/>
      <w:ind w:firstLine="0"/>
      <w:contextualSpacing w:val="0"/>
      <w:jc w:val="center"/>
    </w:pPr>
    <w:rPr>
      <w:rFonts w:ascii="Arial" w:hAnsi="Arial" w:cs="Arial"/>
      <w:b/>
      <w:bCs/>
      <w:smallCaps/>
      <w:color w:val="auto"/>
      <w:spacing w:val="0"/>
      <w:sz w:val="32"/>
      <w:szCs w:val="32"/>
    </w:rPr>
  </w:style>
  <w:style w:type="paragraph" w:customStyle="1" w:styleId="ASFKListnum2">
    <w:name w:val="_ASFK_List_num2"/>
    <w:basedOn w:val="ASFKListnum1"/>
    <w:uiPriority w:val="99"/>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202870"/>
    <w:pPr>
      <w:numPr>
        <w:ilvl w:val="1"/>
        <w:numId w:val="34"/>
      </w:numPr>
      <w:tabs>
        <w:tab w:val="clear" w:pos="1588"/>
        <w:tab w:val="num" w:pos="1021"/>
      </w:tabs>
      <w:spacing w:before="120" w:after="120"/>
      <w:ind w:left="1021" w:hanging="454"/>
    </w:pPr>
    <w:rPr>
      <w:rFonts w:ascii="Times New Roman" w:hAnsi="Times New Roman"/>
      <w:sz w:val="24"/>
      <w:szCs w:val="24"/>
    </w:rPr>
  </w:style>
  <w:style w:type="paragraph" w:customStyle="1" w:styleId="2fd">
    <w:name w:val="Заг_2_Приложение"/>
    <w:basedOn w:val="afffffffff1"/>
    <w:uiPriority w:val="99"/>
    <w:rsid w:val="00202870"/>
    <w:pPr>
      <w:pageBreakBefore w:val="0"/>
      <w:tabs>
        <w:tab w:val="clear" w:pos="0"/>
      </w:tabs>
      <w:ind w:left="0" w:firstLine="0"/>
      <w:jc w:val="left"/>
    </w:pPr>
    <w:rPr>
      <w:sz w:val="28"/>
      <w:szCs w:val="28"/>
    </w:rPr>
  </w:style>
  <w:style w:type="paragraph" w:customStyle="1" w:styleId="afffffffff1">
    <w:name w:val="Заг_Приложение"/>
    <w:basedOn w:val="16"/>
    <w:next w:val="ASFKNormal"/>
    <w:uiPriority w:val="99"/>
    <w:rsid w:val="00202870"/>
    <w:pPr>
      <w:keepLines w:val="0"/>
      <w:tabs>
        <w:tab w:val="num" w:pos="0"/>
        <w:tab w:val="left" w:pos="851"/>
        <w:tab w:val="num" w:pos="1428"/>
      </w:tabs>
      <w:suppressAutoHyphens/>
      <w:spacing w:before="240" w:after="480" w:line="240" w:lineRule="auto"/>
      <w:ind w:left="1428" w:hanging="360"/>
      <w:jc w:val="center"/>
    </w:pPr>
    <w:rPr>
      <w:rFonts w:ascii="Times New Roman" w:hAnsi="Times New Roman"/>
      <w:color w:val="auto"/>
      <w:sz w:val="32"/>
      <w:szCs w:val="32"/>
      <w:lang w:val="ru-RU" w:eastAsia="ru-RU"/>
    </w:rPr>
  </w:style>
  <w:style w:type="paragraph" w:customStyle="1" w:styleId="ASFKNormal">
    <w:name w:val="_ASFK_Normal"/>
    <w:uiPriority w:val="99"/>
    <w:rsid w:val="00202870"/>
    <w:pPr>
      <w:spacing w:before="120" w:after="120"/>
      <w:ind w:firstLine="567"/>
      <w:jc w:val="both"/>
    </w:pPr>
    <w:rPr>
      <w:rFonts w:ascii="Times New Roman" w:hAnsi="Times New Roman"/>
      <w:sz w:val="24"/>
      <w:szCs w:val="24"/>
    </w:rPr>
  </w:style>
  <w:style w:type="paragraph" w:customStyle="1" w:styleId="ASFKListmark1">
    <w:name w:val="_ASFK_List_mark1"/>
    <w:uiPriority w:val="99"/>
    <w:rsid w:val="00202870"/>
    <w:pPr>
      <w:tabs>
        <w:tab w:val="num" w:pos="360"/>
        <w:tab w:val="num" w:pos="851"/>
      </w:tabs>
      <w:ind w:left="851" w:hanging="284"/>
    </w:pPr>
    <w:rPr>
      <w:rFonts w:ascii="Times New Roman" w:hAnsi="Times New Roman"/>
      <w:sz w:val="24"/>
      <w:szCs w:val="24"/>
    </w:rPr>
  </w:style>
  <w:style w:type="paragraph" w:customStyle="1" w:styleId="ASFKListmark2">
    <w:name w:val="_ASFK_List_mark2"/>
    <w:uiPriority w:val="99"/>
    <w:rsid w:val="00202870"/>
    <w:pPr>
      <w:tabs>
        <w:tab w:val="num" w:pos="1134"/>
        <w:tab w:val="num" w:pos="1287"/>
      </w:tabs>
      <w:ind w:left="1134" w:hanging="283"/>
    </w:pPr>
    <w:rPr>
      <w:rFonts w:ascii="Times New Roman" w:hAnsi="Times New Roman"/>
      <w:sz w:val="24"/>
      <w:szCs w:val="24"/>
    </w:rPr>
  </w:style>
  <w:style w:type="paragraph" w:customStyle="1" w:styleId="ASFKTableListMark">
    <w:name w:val="_ASFK_Table_List_Mark"/>
    <w:uiPriority w:val="99"/>
    <w:rsid w:val="00202870"/>
    <w:pPr>
      <w:tabs>
        <w:tab w:val="num" w:pos="340"/>
        <w:tab w:val="num" w:pos="1320"/>
      </w:tabs>
      <w:ind w:left="340" w:hanging="198"/>
    </w:pPr>
    <w:rPr>
      <w:rFonts w:ascii="Times New Roman" w:hAnsi="Times New Roman"/>
    </w:rPr>
  </w:style>
  <w:style w:type="paragraph" w:customStyle="1" w:styleId="ASFKFigName">
    <w:name w:val="_ASFK_Fig_Name"/>
    <w:basedOn w:val="ASFKFigure"/>
    <w:next w:val="ASFKNormal"/>
    <w:uiPriority w:val="99"/>
    <w:rsid w:val="00202870"/>
    <w:pPr>
      <w:keepNext w:val="0"/>
      <w:tabs>
        <w:tab w:val="num" w:pos="0"/>
        <w:tab w:val="num" w:pos="1800"/>
      </w:tabs>
      <w:ind w:left="1800" w:hanging="360"/>
    </w:pPr>
    <w:rPr>
      <w:b/>
      <w:bCs/>
    </w:rPr>
  </w:style>
  <w:style w:type="paragraph" w:customStyle="1" w:styleId="ASFKFigure">
    <w:name w:val="_ASFK_Figure"/>
    <w:next w:val="ASFKFigName"/>
    <w:uiPriority w:val="99"/>
    <w:rsid w:val="00202870"/>
    <w:pPr>
      <w:keepNext/>
      <w:spacing w:before="120" w:after="120"/>
      <w:jc w:val="center"/>
    </w:pPr>
    <w:rPr>
      <w:rFonts w:ascii="Times New Roman" w:hAnsi="Times New Roman"/>
      <w:sz w:val="24"/>
      <w:szCs w:val="24"/>
    </w:rPr>
  </w:style>
  <w:style w:type="paragraph" w:customStyle="1" w:styleId="OTRHeading2">
    <w:name w:val="OTR_Heading_2"/>
    <w:next w:val="ad"/>
    <w:uiPriority w:val="99"/>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2">
    <w:name w:val="Список маркированный"/>
    <w:basedOn w:val="ad"/>
    <w:uiPriority w:val="99"/>
    <w:semiHidden/>
    <w:locked/>
    <w:rsid w:val="00202870"/>
    <w:pPr>
      <w:tabs>
        <w:tab w:val="left" w:pos="1080"/>
        <w:tab w:val="num" w:pos="1152"/>
      </w:tabs>
      <w:ind w:left="1152" w:hanging="432"/>
    </w:pPr>
  </w:style>
  <w:style w:type="paragraph" w:customStyle="1" w:styleId="ASFKNameTable">
    <w:name w:val="_ASFK_Name_Table"/>
    <w:uiPriority w:val="99"/>
    <w:rsid w:val="00202870"/>
    <w:pPr>
      <w:keepNext/>
      <w:tabs>
        <w:tab w:val="num" w:pos="567"/>
        <w:tab w:val="num" w:pos="720"/>
      </w:tabs>
      <w:spacing w:before="240" w:after="120"/>
      <w:ind w:left="360" w:firstLine="567"/>
    </w:pPr>
    <w:rPr>
      <w:rFonts w:ascii="Times New Roman" w:hAnsi="Times New Roman"/>
      <w:b/>
      <w:bCs/>
      <w:sz w:val="24"/>
      <w:szCs w:val="24"/>
    </w:rPr>
  </w:style>
  <w:style w:type="paragraph" w:customStyle="1" w:styleId="Normal20">
    <w:name w:val="Normal20"/>
    <w:autoRedefine/>
    <w:uiPriority w:val="99"/>
    <w:semiHidden/>
    <w:rsid w:val="00202870"/>
    <w:pPr>
      <w:tabs>
        <w:tab w:val="num" w:pos="360"/>
        <w:tab w:val="num" w:pos="567"/>
      </w:tabs>
      <w:spacing w:line="360" w:lineRule="auto"/>
      <w:ind w:left="567" w:hanging="357"/>
      <w:jc w:val="center"/>
    </w:pPr>
    <w:rPr>
      <w:rFonts w:ascii="Times New Roman" w:hAnsi="Times New Roman"/>
      <w:b/>
      <w:bCs/>
      <w:sz w:val="28"/>
      <w:szCs w:val="28"/>
    </w:rPr>
  </w:style>
  <w:style w:type="paragraph" w:customStyle="1" w:styleId="ASFKTableListNum">
    <w:name w:val="_ASFK_Table_List_Num"/>
    <w:basedOn w:val="ad"/>
    <w:uiPriority w:val="99"/>
    <w:rsid w:val="00202870"/>
    <w:pPr>
      <w:tabs>
        <w:tab w:val="num" w:pos="0"/>
      </w:tabs>
      <w:ind w:left="284" w:hanging="284"/>
      <w:jc w:val="left"/>
    </w:pPr>
    <w:rPr>
      <w:sz w:val="22"/>
      <w:szCs w:val="22"/>
    </w:rPr>
  </w:style>
  <w:style w:type="paragraph" w:customStyle="1" w:styleId="ASFKTableNum">
    <w:name w:val="_ASFK_Table_Num"/>
    <w:basedOn w:val="ad"/>
    <w:uiPriority w:val="99"/>
    <w:rsid w:val="00202870"/>
    <w:pPr>
      <w:tabs>
        <w:tab w:val="num" w:pos="360"/>
      </w:tabs>
      <w:ind w:firstLine="0"/>
      <w:jc w:val="left"/>
    </w:pPr>
    <w:rPr>
      <w:sz w:val="22"/>
      <w:szCs w:val="22"/>
    </w:rPr>
  </w:style>
  <w:style w:type="paragraph" w:customStyle="1" w:styleId="afffffffff3">
    <w:name w:val="Абзац жирный+курсив"/>
    <w:basedOn w:val="ad"/>
    <w:uiPriority w:val="99"/>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4">
    <w:name w:val="Название рисунка"/>
    <w:basedOn w:val="ad"/>
    <w:next w:val="ad"/>
    <w:autoRedefine/>
    <w:uiPriority w:val="99"/>
    <w:semiHidden/>
    <w:rsid w:val="00202870"/>
    <w:pPr>
      <w:tabs>
        <w:tab w:val="num" w:pos="360"/>
      </w:tabs>
      <w:spacing w:before="120" w:after="120"/>
      <w:ind w:left="360" w:hanging="360"/>
      <w:jc w:val="center"/>
    </w:pPr>
    <w:rPr>
      <w:b/>
      <w:bCs/>
      <w:lang w:val="en-US"/>
    </w:rPr>
  </w:style>
  <w:style w:type="paragraph" w:customStyle="1" w:styleId="290">
    <w:name w:val="Приложение29"/>
    <w:basedOn w:val="ad"/>
    <w:next w:val="ad"/>
    <w:uiPriority w:val="99"/>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lang w:val="en-US"/>
    </w:rPr>
  </w:style>
  <w:style w:type="paragraph" w:customStyle="1" w:styleId="2fe">
    <w:name w:val="Стиль Заголовок 2"/>
    <w:basedOn w:val="22"/>
    <w:uiPriority w:val="99"/>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rPr>
  </w:style>
  <w:style w:type="paragraph" w:customStyle="1" w:styleId="2ff">
    <w:name w:val="Стиль Стиль Заголовок 2 + полужирный"/>
    <w:basedOn w:val="2fe"/>
    <w:uiPriority w:val="99"/>
    <w:semiHidden/>
    <w:rsid w:val="00202870"/>
    <w:pPr>
      <w:tabs>
        <w:tab w:val="clear" w:pos="360"/>
        <w:tab w:val="clear" w:pos="907"/>
      </w:tabs>
      <w:ind w:left="0" w:firstLine="0"/>
    </w:pPr>
    <w:rPr>
      <w:b/>
      <w:bCs w:val="0"/>
    </w:rPr>
  </w:style>
  <w:style w:type="paragraph" w:customStyle="1" w:styleId="ASFKListmark3">
    <w:name w:val="_ASFK_List_mark3"/>
    <w:basedOn w:val="ad"/>
    <w:uiPriority w:val="99"/>
    <w:rsid w:val="00202870"/>
    <w:pPr>
      <w:tabs>
        <w:tab w:val="num" w:pos="900"/>
        <w:tab w:val="num" w:pos="1418"/>
      </w:tabs>
      <w:ind w:left="1418" w:hanging="284"/>
      <w:jc w:val="left"/>
    </w:pPr>
  </w:style>
  <w:style w:type="paragraph" w:customStyle="1" w:styleId="ASFKTableHead">
    <w:name w:val="_ASFK_Table_Head"/>
    <w:basedOn w:val="ASFKTablenorm"/>
    <w:uiPriority w:val="99"/>
    <w:rsid w:val="00202870"/>
    <w:pPr>
      <w:keepNext/>
      <w:jc w:val="center"/>
    </w:pPr>
    <w:rPr>
      <w:b/>
      <w:bCs/>
    </w:rPr>
  </w:style>
  <w:style w:type="paragraph" w:customStyle="1" w:styleId="ASFKTablenorm">
    <w:name w:val="_ASFK_Table_norm"/>
    <w:uiPriority w:val="99"/>
    <w:rsid w:val="00202870"/>
    <w:pPr>
      <w:spacing w:before="60" w:after="60"/>
    </w:pPr>
    <w:rPr>
      <w:rFonts w:ascii="Times New Roman" w:hAnsi="Times New Roman"/>
    </w:rPr>
  </w:style>
  <w:style w:type="paragraph" w:customStyle="1" w:styleId="afffffffff5">
    <w:name w:val="Ñåðûé õåäåð"/>
    <w:basedOn w:val="ad"/>
    <w:uiPriority w:val="99"/>
    <w:rsid w:val="00202870"/>
    <w:pPr>
      <w:keepNext/>
      <w:ind w:firstLine="0"/>
      <w:jc w:val="center"/>
    </w:pPr>
    <w:rPr>
      <w:i/>
      <w:iCs/>
    </w:rPr>
  </w:style>
  <w:style w:type="paragraph" w:customStyle="1" w:styleId="OTRNameTable">
    <w:name w:val="OTR_Name_Table"/>
    <w:basedOn w:val="ad"/>
    <w:link w:val="OTRNameTable0"/>
    <w:uiPriority w:val="99"/>
    <w:rsid w:val="00202870"/>
    <w:pPr>
      <w:keepNext/>
      <w:numPr>
        <w:numId w:val="35"/>
      </w:numPr>
      <w:spacing w:before="120"/>
    </w:pPr>
    <w:rPr>
      <w:b/>
      <w:szCs w:val="20"/>
    </w:rPr>
  </w:style>
  <w:style w:type="character" w:customStyle="1" w:styleId="OTRNameTable0">
    <w:name w:val="OTR_Name_Table Знак"/>
    <w:link w:val="OTRNameTable"/>
    <w:uiPriority w:val="99"/>
    <w:locked/>
    <w:rsid w:val="00202870"/>
    <w:rPr>
      <w:rFonts w:ascii="Times New Roman" w:hAnsi="Times New Roman"/>
      <w:b/>
      <w:sz w:val="24"/>
      <w:szCs w:val="20"/>
    </w:rPr>
  </w:style>
  <w:style w:type="character" w:customStyle="1" w:styleId="OTRSymItalic">
    <w:name w:val="OTR_Sym_Italic"/>
    <w:uiPriority w:val="99"/>
    <w:rsid w:val="00202870"/>
    <w:rPr>
      <w:i/>
    </w:rPr>
  </w:style>
  <w:style w:type="paragraph" w:customStyle="1" w:styleId="1fb">
    <w:name w:val="Знак1 Знак Знак Знак Знак Знак Знак Знак Знак Знак Знак Знак Знак"/>
    <w:basedOn w:val="ad"/>
    <w:next w:val="ad"/>
    <w:uiPriority w:val="99"/>
    <w:semiHidden/>
    <w:rsid w:val="00202870"/>
    <w:pPr>
      <w:spacing w:after="160" w:line="240" w:lineRule="exact"/>
      <w:ind w:firstLine="0"/>
      <w:jc w:val="left"/>
    </w:pPr>
    <w:rPr>
      <w:rFonts w:ascii="Arial" w:hAnsi="Arial" w:cs="Arial"/>
      <w:sz w:val="20"/>
      <w:szCs w:val="20"/>
      <w:lang w:val="en-US"/>
    </w:rPr>
  </w:style>
  <w:style w:type="paragraph" w:customStyle="1" w:styleId="1fc">
    <w:name w:val="Знак1"/>
    <w:basedOn w:val="ad"/>
    <w:uiPriority w:val="99"/>
    <w:rsid w:val="00202870"/>
    <w:pPr>
      <w:spacing w:before="100" w:beforeAutospacing="1" w:after="100" w:afterAutospacing="1"/>
      <w:ind w:firstLine="0"/>
      <w:jc w:val="left"/>
    </w:pPr>
    <w:rPr>
      <w:color w:val="000000"/>
      <w:u w:color="000000"/>
      <w:lang w:val="en-US"/>
    </w:rPr>
  </w:style>
  <w:style w:type="paragraph" w:customStyle="1" w:styleId="font5">
    <w:name w:val="font5"/>
    <w:basedOn w:val="ad"/>
    <w:uiPriority w:val="99"/>
    <w:rsid w:val="00202870"/>
    <w:pPr>
      <w:spacing w:before="100" w:beforeAutospacing="1" w:after="100" w:afterAutospacing="1"/>
      <w:ind w:firstLine="0"/>
      <w:jc w:val="left"/>
    </w:pPr>
    <w:rPr>
      <w:sz w:val="22"/>
      <w:szCs w:val="22"/>
    </w:rPr>
  </w:style>
  <w:style w:type="paragraph" w:customStyle="1" w:styleId="xl25">
    <w:name w:val="xl25"/>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uiPriority w:val="99"/>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uiPriority w:val="99"/>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uiPriority w:val="99"/>
    <w:rsid w:val="00202870"/>
    <w:pPr>
      <w:spacing w:before="60" w:after="60"/>
      <w:contextualSpacing/>
    </w:pPr>
    <w:rPr>
      <w:rFonts w:ascii="Times New Roman" w:hAnsi="Times New Roman"/>
      <w:sz w:val="24"/>
      <w:szCs w:val="20"/>
    </w:rPr>
  </w:style>
  <w:style w:type="character" w:customStyle="1" w:styleId="OTRSymBold">
    <w:name w:val="_OTR_Sym_Bold"/>
    <w:uiPriority w:val="99"/>
    <w:rsid w:val="00202870"/>
    <w:rPr>
      <w:b/>
    </w:rPr>
  </w:style>
  <w:style w:type="paragraph" w:customStyle="1" w:styleId="head920">
    <w:name w:val="head92"/>
    <w:basedOn w:val="ad"/>
    <w:uiPriority w:val="99"/>
    <w:rsid w:val="00202870"/>
    <w:pPr>
      <w:ind w:firstLine="0"/>
    </w:pPr>
  </w:style>
  <w:style w:type="paragraph" w:customStyle="1" w:styleId="font6">
    <w:name w:val="font6"/>
    <w:basedOn w:val="ad"/>
    <w:uiPriority w:val="99"/>
    <w:rsid w:val="00202870"/>
    <w:pPr>
      <w:spacing w:before="100" w:beforeAutospacing="1" w:after="100" w:afterAutospacing="1"/>
      <w:ind w:firstLine="0"/>
      <w:jc w:val="left"/>
    </w:pPr>
  </w:style>
  <w:style w:type="paragraph" w:customStyle="1" w:styleId="xl46">
    <w:name w:val="xl46"/>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uiPriority w:val="99"/>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uiPriority w:val="99"/>
    <w:rsid w:val="00202870"/>
    <w:pPr>
      <w:spacing w:before="100" w:beforeAutospacing="1" w:after="100" w:afterAutospacing="1"/>
      <w:ind w:firstLine="0"/>
      <w:jc w:val="left"/>
    </w:pPr>
    <w:rPr>
      <w:color w:val="0000FF"/>
      <w:u w:val="single"/>
    </w:rPr>
  </w:style>
  <w:style w:type="paragraph" w:customStyle="1" w:styleId="xl57">
    <w:name w:val="xl57"/>
    <w:basedOn w:val="ad"/>
    <w:uiPriority w:val="99"/>
    <w:rsid w:val="00202870"/>
    <w:pPr>
      <w:spacing w:before="100" w:beforeAutospacing="1" w:after="100" w:afterAutospacing="1"/>
      <w:ind w:firstLine="0"/>
      <w:jc w:val="left"/>
    </w:pPr>
  </w:style>
  <w:style w:type="paragraph" w:customStyle="1" w:styleId="xl58">
    <w:name w:val="xl58"/>
    <w:basedOn w:val="ad"/>
    <w:uiPriority w:val="99"/>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uiPriority w:val="99"/>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uiPriority w:val="99"/>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6">
    <w:name w:val="Обычный текст"/>
    <w:basedOn w:val="ad"/>
    <w:link w:val="afffffffff7"/>
    <w:uiPriority w:val="99"/>
    <w:rsid w:val="00202870"/>
    <w:pPr>
      <w:spacing w:line="288" w:lineRule="auto"/>
      <w:ind w:firstLine="720"/>
    </w:pPr>
    <w:rPr>
      <w:szCs w:val="20"/>
    </w:rPr>
  </w:style>
  <w:style w:type="character" w:customStyle="1" w:styleId="afffffffff7">
    <w:name w:val="Обычный текст Знак"/>
    <w:link w:val="afffffffff6"/>
    <w:uiPriority w:val="99"/>
    <w:locked/>
    <w:rsid w:val="00202870"/>
    <w:rPr>
      <w:rFonts w:ascii="Times New Roman" w:hAnsi="Times New Roman"/>
      <w:sz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uiPriority w:val="99"/>
    <w:rsid w:val="00202870"/>
    <w:rPr>
      <w:b/>
      <w:sz w:val="22"/>
      <w:lang w:val="en-US" w:eastAsia="en-US"/>
    </w:rPr>
  </w:style>
  <w:style w:type="paragraph" w:customStyle="1" w:styleId="afffffffff8">
    <w:name w:val="Мой маркированный стиль"/>
    <w:basedOn w:val="affff8"/>
    <w:uiPriority w:val="99"/>
    <w:rsid w:val="00202870"/>
    <w:pPr>
      <w:tabs>
        <w:tab w:val="num" w:pos="1032"/>
        <w:tab w:val="left" w:pos="6120"/>
      </w:tabs>
      <w:spacing w:before="0" w:after="0" w:line="288" w:lineRule="auto"/>
      <w:ind w:left="11" w:firstLine="709"/>
      <w:contextualSpacing w:val="0"/>
    </w:pPr>
  </w:style>
  <w:style w:type="paragraph" w:customStyle="1" w:styleId="afffffffff9">
    <w:name w:val="ТЛ_Утверждаю"/>
    <w:basedOn w:val="ad"/>
    <w:link w:val="afffffffffa"/>
    <w:uiPriority w:val="99"/>
    <w:rsid w:val="00202870"/>
    <w:pPr>
      <w:ind w:left="4860" w:firstLine="0"/>
      <w:jc w:val="left"/>
    </w:pPr>
  </w:style>
  <w:style w:type="character" w:customStyle="1" w:styleId="afffffffffa">
    <w:name w:val="ТЛ_Утверждаю Знак"/>
    <w:link w:val="afffffffff9"/>
    <w:uiPriority w:val="99"/>
    <w:locked/>
    <w:rsid w:val="00202870"/>
    <w:rPr>
      <w:rFonts w:ascii="Times New Roman" w:hAnsi="Times New Roman"/>
      <w:sz w:val="28"/>
    </w:rPr>
  </w:style>
  <w:style w:type="paragraph" w:customStyle="1" w:styleId="1fd">
    <w:name w:val="Заголовок оглавления1"/>
    <w:basedOn w:val="16"/>
    <w:next w:val="ad"/>
    <w:uiPriority w:val="99"/>
    <w:rsid w:val="00202870"/>
    <w:pPr>
      <w:pageBreakBefore w:val="0"/>
      <w:tabs>
        <w:tab w:val="left" w:pos="851"/>
      </w:tabs>
      <w:ind w:hanging="360"/>
      <w:outlineLvl w:val="9"/>
    </w:pPr>
    <w:rPr>
      <w:caps/>
      <w:lang w:val="ru-RU"/>
    </w:rPr>
  </w:style>
  <w:style w:type="paragraph" w:customStyle="1" w:styleId="1fe">
    <w:name w:val="Стиль Заголовок 1"/>
    <w:basedOn w:val="16"/>
    <w:uiPriority w:val="99"/>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hAnsi="Times New Roman"/>
      <w:color w:val="auto"/>
      <w:sz w:val="26"/>
      <w:szCs w:val="20"/>
      <w:lang w:val="ru-RU" w:eastAsia="ru-RU"/>
    </w:rPr>
  </w:style>
  <w:style w:type="paragraph" w:customStyle="1" w:styleId="2ff0">
    <w:name w:val="Маркированный 2"/>
    <w:basedOn w:val="affff8"/>
    <w:uiPriority w:val="99"/>
    <w:rsid w:val="00202870"/>
    <w:pPr>
      <w:tabs>
        <w:tab w:val="num" w:pos="1260"/>
        <w:tab w:val="left" w:pos="6120"/>
      </w:tabs>
      <w:spacing w:before="0" w:after="0" w:line="288" w:lineRule="auto"/>
      <w:ind w:left="1260"/>
      <w:contextualSpacing w:val="0"/>
    </w:pPr>
  </w:style>
  <w:style w:type="paragraph" w:customStyle="1" w:styleId="afffffffffb">
    <w:name w:val="Обычный текст жирный"/>
    <w:basedOn w:val="afffffffff6"/>
    <w:link w:val="afffffffffc"/>
    <w:uiPriority w:val="99"/>
    <w:rsid w:val="00202870"/>
    <w:rPr>
      <w:b/>
      <w:bCs/>
    </w:rPr>
  </w:style>
  <w:style w:type="paragraph" w:customStyle="1" w:styleId="afffffffffd">
    <w:name w:val="Обычный текст курсив"/>
    <w:basedOn w:val="afffffffff6"/>
    <w:link w:val="afffffffffe"/>
    <w:autoRedefine/>
    <w:uiPriority w:val="99"/>
    <w:rsid w:val="00202870"/>
    <w:rPr>
      <w:i/>
      <w:iCs/>
    </w:rPr>
  </w:style>
  <w:style w:type="character" w:customStyle="1" w:styleId="afffffffffe">
    <w:name w:val="Обычный текст курсив Знак"/>
    <w:link w:val="afffffffffd"/>
    <w:uiPriority w:val="99"/>
    <w:locked/>
    <w:rsid w:val="00202870"/>
    <w:rPr>
      <w:rFonts w:ascii="Times New Roman" w:hAnsi="Times New Roman"/>
      <w:i/>
      <w:sz w:val="20"/>
    </w:rPr>
  </w:style>
  <w:style w:type="character" w:customStyle="1" w:styleId="afffffffffc">
    <w:name w:val="Обычный текст жирный Знак"/>
    <w:link w:val="afffffffffb"/>
    <w:uiPriority w:val="99"/>
    <w:locked/>
    <w:rsid w:val="00202870"/>
    <w:rPr>
      <w:rFonts w:ascii="Times New Roman" w:hAnsi="Times New Roman"/>
      <w:b/>
      <w:sz w:val="20"/>
    </w:rPr>
  </w:style>
  <w:style w:type="paragraph" w:customStyle="1" w:styleId="affffffffff">
    <w:name w:val="Табличный"/>
    <w:basedOn w:val="afffffffff6"/>
    <w:autoRedefine/>
    <w:uiPriority w:val="99"/>
    <w:rsid w:val="00202870"/>
    <w:pPr>
      <w:ind w:firstLine="0"/>
      <w:jc w:val="left"/>
    </w:pPr>
  </w:style>
  <w:style w:type="paragraph" w:customStyle="1" w:styleId="1ff">
    <w:name w:val="Рецензия1"/>
    <w:hidden/>
    <w:uiPriority w:val="99"/>
    <w:semiHidden/>
    <w:rsid w:val="00202870"/>
    <w:rPr>
      <w:rFonts w:ascii="Times New Roman" w:hAnsi="Times New Roman"/>
      <w:sz w:val="24"/>
      <w:szCs w:val="24"/>
    </w:rPr>
  </w:style>
  <w:style w:type="paragraph" w:customStyle="1" w:styleId="1ff0">
    <w:name w:val="Маркированный1"/>
    <w:basedOn w:val="affff8"/>
    <w:uiPriority w:val="99"/>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0"/>
    <w:uiPriority w:val="99"/>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uiPriority w:val="99"/>
    <w:rsid w:val="00202870"/>
    <w:pPr>
      <w:spacing w:before="100" w:beforeAutospacing="1" w:after="100" w:afterAutospacing="1"/>
      <w:ind w:firstLine="0"/>
      <w:jc w:val="left"/>
    </w:pPr>
    <w:rPr>
      <w:rFonts w:ascii="Tahoma" w:hAnsi="Tahoma"/>
      <w:sz w:val="20"/>
      <w:szCs w:val="20"/>
      <w:lang w:val="en-US"/>
    </w:rPr>
  </w:style>
  <w:style w:type="paragraph" w:customStyle="1" w:styleId="a10">
    <w:name w:val="a1"/>
    <w:basedOn w:val="ad"/>
    <w:uiPriority w:val="99"/>
    <w:rsid w:val="00202870"/>
    <w:pPr>
      <w:spacing w:before="100" w:beforeAutospacing="1" w:after="100" w:afterAutospacing="1"/>
      <w:ind w:firstLine="0"/>
      <w:jc w:val="left"/>
    </w:pPr>
  </w:style>
  <w:style w:type="paragraph" w:customStyle="1" w:styleId="3f4">
    <w:name w:val="Маркированный3"/>
    <w:basedOn w:val="2ff1"/>
    <w:uiPriority w:val="99"/>
    <w:rsid w:val="00202870"/>
    <w:pPr>
      <w:tabs>
        <w:tab w:val="left" w:pos="1985"/>
      </w:tabs>
      <w:ind w:left="1985" w:hanging="425"/>
    </w:pPr>
  </w:style>
  <w:style w:type="paragraph" w:customStyle="1" w:styleId="affffffffff0">
    <w:name w:val="Òàáëèöà òåêñò"/>
    <w:basedOn w:val="ad"/>
    <w:uiPriority w:val="99"/>
    <w:rsid w:val="00202870"/>
    <w:pPr>
      <w:spacing w:before="40" w:after="40"/>
      <w:ind w:left="57" w:right="57" w:firstLine="0"/>
      <w:jc w:val="left"/>
    </w:pPr>
    <w:rPr>
      <w:sz w:val="22"/>
      <w:szCs w:val="20"/>
    </w:rPr>
  </w:style>
  <w:style w:type="paragraph" w:customStyle="1" w:styleId="affffffffff1">
    <w:name w:val="Знак"/>
    <w:basedOn w:val="ad"/>
    <w:uiPriority w:val="99"/>
    <w:rsid w:val="00202870"/>
    <w:pPr>
      <w:spacing w:after="160" w:line="240" w:lineRule="exact"/>
      <w:ind w:firstLine="0"/>
    </w:pPr>
    <w:rPr>
      <w:szCs w:val="20"/>
      <w:lang w:val="en-US"/>
    </w:rPr>
  </w:style>
  <w:style w:type="paragraph" w:customStyle="1" w:styleId="a">
    <w:name w:val="Маркир список табл."/>
    <w:basedOn w:val="ad"/>
    <w:uiPriority w:val="99"/>
    <w:rsid w:val="00202870"/>
    <w:pPr>
      <w:numPr>
        <w:numId w:val="38"/>
      </w:numPr>
    </w:pPr>
    <w:rPr>
      <w:sz w:val="26"/>
    </w:rPr>
  </w:style>
  <w:style w:type="paragraph" w:customStyle="1" w:styleId="Bulletwithtext2">
    <w:name w:val="Bullet with text 2"/>
    <w:basedOn w:val="ad"/>
    <w:uiPriority w:val="99"/>
    <w:rsid w:val="00202870"/>
    <w:pPr>
      <w:numPr>
        <w:numId w:val="39"/>
      </w:numPr>
      <w:spacing w:line="360" w:lineRule="atLeast"/>
      <w:textAlignment w:val="baseline"/>
    </w:pPr>
    <w:rPr>
      <w:rFonts w:ascii="Arial" w:hAnsi="Arial"/>
      <w:sz w:val="20"/>
      <w:szCs w:val="20"/>
      <w:lang w:val="en-GB"/>
    </w:rPr>
  </w:style>
  <w:style w:type="paragraph" w:customStyle="1" w:styleId="a4">
    <w:name w:val="Нумерованный_Приложения"/>
    <w:basedOn w:val="ad"/>
    <w:uiPriority w:val="99"/>
    <w:rsid w:val="00202870"/>
    <w:pPr>
      <w:numPr>
        <w:numId w:val="40"/>
      </w:numPr>
      <w:tabs>
        <w:tab w:val="left" w:pos="709"/>
        <w:tab w:val="left" w:pos="1134"/>
      </w:tabs>
      <w:spacing w:before="120" w:after="120"/>
      <w:ind w:left="0" w:firstLine="709"/>
    </w:pPr>
    <w:rPr>
      <w:b/>
    </w:rPr>
  </w:style>
  <w:style w:type="paragraph" w:customStyle="1" w:styleId="a1">
    <w:name w:val="Пункты Приложения"/>
    <w:basedOn w:val="ad"/>
    <w:uiPriority w:val="99"/>
    <w:rsid w:val="00202870"/>
    <w:pPr>
      <w:numPr>
        <w:numId w:val="41"/>
      </w:numPr>
      <w:spacing w:before="240" w:after="240"/>
      <w:ind w:left="0" w:firstLine="0"/>
    </w:pPr>
    <w:rPr>
      <w:b/>
    </w:rPr>
  </w:style>
  <w:style w:type="paragraph" w:customStyle="1" w:styleId="4b">
    <w:name w:val="Обычный4"/>
    <w:uiPriority w:val="99"/>
    <w:rsid w:val="00202870"/>
    <w:rPr>
      <w:rFonts w:ascii="Times New Roman" w:hAnsi="Times New Roman"/>
      <w:color w:val="000000"/>
      <w:sz w:val="24"/>
      <w:szCs w:val="20"/>
    </w:rPr>
  </w:style>
  <w:style w:type="paragraph" w:customStyle="1" w:styleId="1ff1">
    <w:name w:val="Нумерованный список1"/>
    <w:uiPriority w:val="99"/>
    <w:rsid w:val="00202870"/>
    <w:pPr>
      <w:tabs>
        <w:tab w:val="left" w:pos="360"/>
      </w:tabs>
    </w:pPr>
    <w:rPr>
      <w:rFonts w:ascii="Times New Roman" w:hAnsi="Times New Roman"/>
      <w:color w:val="000000"/>
      <w:sz w:val="24"/>
      <w:szCs w:val="20"/>
    </w:rPr>
  </w:style>
  <w:style w:type="paragraph" w:customStyle="1" w:styleId="affffffffff2">
    <w:name w:val="Основной"/>
    <w:basedOn w:val="ad"/>
    <w:uiPriority w:val="99"/>
    <w:rsid w:val="00202870"/>
    <w:pPr>
      <w:spacing w:line="480" w:lineRule="auto"/>
    </w:pPr>
    <w:rPr>
      <w:szCs w:val="20"/>
    </w:rPr>
  </w:style>
  <w:style w:type="character" w:customStyle="1" w:styleId="2ff2">
    <w:name w:val="Знак2 Знак Знак"/>
    <w:aliases w:val="Знак2 Знак"/>
    <w:uiPriority w:val="99"/>
    <w:semiHidden/>
    <w:rsid w:val="00202870"/>
    <w:rPr>
      <w:rFonts w:ascii="Arial" w:hAnsi="Arial"/>
      <w:spacing w:val="-5"/>
      <w:sz w:val="16"/>
      <w:lang w:val="ru-RU" w:eastAsia="ru-RU"/>
    </w:rPr>
  </w:style>
  <w:style w:type="character" w:styleId="HTML1">
    <w:name w:val="HTML Variable"/>
    <w:basedOn w:val="ae"/>
    <w:uiPriority w:val="99"/>
    <w:rsid w:val="00202870"/>
    <w:rPr>
      <w:rFonts w:cs="Times New Roman"/>
      <w:i/>
    </w:rPr>
  </w:style>
  <w:style w:type="character" w:customStyle="1" w:styleId="FontStyle24">
    <w:name w:val="Font Style24"/>
    <w:uiPriority w:val="99"/>
    <w:rsid w:val="00202870"/>
    <w:rPr>
      <w:rFonts w:ascii="Sylfaen" w:hAnsi="Sylfaen"/>
      <w:sz w:val="26"/>
    </w:rPr>
  </w:style>
  <w:style w:type="character" w:customStyle="1" w:styleId="211">
    <w:name w:val="Знак2 Знак Знак1"/>
    <w:uiPriority w:val="99"/>
    <w:semiHidden/>
    <w:locked/>
    <w:rsid w:val="00202870"/>
    <w:rPr>
      <w:lang w:val="en-US" w:eastAsia="en-US"/>
    </w:rPr>
  </w:style>
  <w:style w:type="paragraph" w:styleId="affffffffff3">
    <w:name w:val="List"/>
    <w:basedOn w:val="ad"/>
    <w:uiPriority w:val="99"/>
    <w:rsid w:val="00202870"/>
    <w:pPr>
      <w:spacing w:before="120" w:after="120" w:line="240" w:lineRule="atLeast"/>
      <w:ind w:left="283" w:hanging="283"/>
    </w:pPr>
    <w:rPr>
      <w:rFonts w:ascii="Arial" w:hAnsi="Arial" w:cs="Arial"/>
      <w:spacing w:val="-5"/>
      <w:sz w:val="20"/>
      <w:szCs w:val="20"/>
    </w:rPr>
  </w:style>
  <w:style w:type="paragraph" w:customStyle="1" w:styleId="affffffffff4">
    <w:name w:val="Нижний без границы"/>
    <w:basedOn w:val="affc"/>
    <w:uiPriority w:val="99"/>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uiPriority w:val="99"/>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uiPriority w:val="99"/>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5">
    <w:name w:val="Простой"/>
    <w:basedOn w:val="ad"/>
    <w:uiPriority w:val="99"/>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uiPriority w:val="99"/>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uiPriority w:val="99"/>
    <w:rsid w:val="00202870"/>
    <w:rPr>
      <w:b/>
    </w:rPr>
  </w:style>
  <w:style w:type="character" w:customStyle="1" w:styleId="FileName">
    <w:name w:val="FileName"/>
    <w:uiPriority w:val="99"/>
    <w:rsid w:val="00202870"/>
    <w:rPr>
      <w:caps/>
    </w:rPr>
  </w:style>
  <w:style w:type="paragraph" w:styleId="affffffffff6">
    <w:name w:val="Normal Indent"/>
    <w:basedOn w:val="ad"/>
    <w:uiPriority w:val="99"/>
    <w:rsid w:val="00202870"/>
    <w:pPr>
      <w:spacing w:before="120" w:after="120" w:line="240" w:lineRule="atLeast"/>
      <w:ind w:left="1440" w:firstLine="0"/>
    </w:pPr>
    <w:rPr>
      <w:rFonts w:ascii="Arial" w:hAnsi="Arial" w:cs="Arial"/>
      <w:spacing w:val="-5"/>
      <w:sz w:val="20"/>
      <w:szCs w:val="20"/>
    </w:rPr>
  </w:style>
  <w:style w:type="paragraph" w:styleId="affffffffff7">
    <w:name w:val="List Continue"/>
    <w:basedOn w:val="affffffffff3"/>
    <w:uiPriority w:val="99"/>
    <w:rsid w:val="00202870"/>
    <w:pPr>
      <w:tabs>
        <w:tab w:val="left" w:pos="3345"/>
      </w:tabs>
      <w:ind w:left="1435" w:firstLine="0"/>
    </w:pPr>
  </w:style>
  <w:style w:type="paragraph" w:styleId="2ff3">
    <w:name w:val="List Continue 2"/>
    <w:basedOn w:val="affffffffff7"/>
    <w:uiPriority w:val="99"/>
    <w:rsid w:val="00202870"/>
    <w:pPr>
      <w:ind w:left="2160"/>
    </w:pPr>
  </w:style>
  <w:style w:type="paragraph" w:styleId="3f5">
    <w:name w:val="List Continue 3"/>
    <w:basedOn w:val="affffffffff7"/>
    <w:uiPriority w:val="99"/>
    <w:rsid w:val="00202870"/>
    <w:pPr>
      <w:ind w:left="2520"/>
    </w:pPr>
  </w:style>
  <w:style w:type="paragraph" w:styleId="4c">
    <w:name w:val="List Continue 4"/>
    <w:basedOn w:val="affffffffff7"/>
    <w:uiPriority w:val="99"/>
    <w:rsid w:val="00202870"/>
    <w:pPr>
      <w:ind w:left="2880"/>
    </w:pPr>
  </w:style>
  <w:style w:type="paragraph" w:styleId="59">
    <w:name w:val="List Continue 5"/>
    <w:basedOn w:val="affffffffff7"/>
    <w:uiPriority w:val="99"/>
    <w:rsid w:val="00202870"/>
    <w:pPr>
      <w:ind w:left="3240"/>
    </w:pPr>
  </w:style>
  <w:style w:type="paragraph" w:styleId="2ff4">
    <w:name w:val="List 2"/>
    <w:basedOn w:val="affffffffff3"/>
    <w:uiPriority w:val="99"/>
    <w:rsid w:val="00202870"/>
    <w:pPr>
      <w:tabs>
        <w:tab w:val="left" w:pos="3345"/>
      </w:tabs>
      <w:ind w:left="1800" w:hanging="360"/>
    </w:pPr>
  </w:style>
  <w:style w:type="paragraph" w:styleId="3f6">
    <w:name w:val="List 3"/>
    <w:basedOn w:val="affffffffff3"/>
    <w:uiPriority w:val="99"/>
    <w:rsid w:val="00202870"/>
    <w:pPr>
      <w:tabs>
        <w:tab w:val="left" w:pos="3345"/>
      </w:tabs>
      <w:ind w:left="2160" w:hanging="360"/>
    </w:pPr>
  </w:style>
  <w:style w:type="paragraph" w:styleId="4d">
    <w:name w:val="List 4"/>
    <w:basedOn w:val="affffffffff3"/>
    <w:uiPriority w:val="99"/>
    <w:rsid w:val="00202870"/>
    <w:pPr>
      <w:tabs>
        <w:tab w:val="left" w:pos="3345"/>
      </w:tabs>
      <w:ind w:left="2520" w:hanging="360"/>
    </w:pPr>
  </w:style>
  <w:style w:type="paragraph" w:styleId="5a">
    <w:name w:val="List 5"/>
    <w:basedOn w:val="affffffffff3"/>
    <w:uiPriority w:val="99"/>
    <w:rsid w:val="00202870"/>
    <w:pPr>
      <w:tabs>
        <w:tab w:val="left" w:pos="3345"/>
      </w:tabs>
      <w:ind w:left="2880" w:hanging="360"/>
    </w:pPr>
  </w:style>
  <w:style w:type="paragraph" w:customStyle="1" w:styleId="FootnoteBase">
    <w:name w:val="Footnote Base"/>
    <w:basedOn w:val="ad"/>
    <w:uiPriority w:val="99"/>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uiPriority w:val="99"/>
    <w:rsid w:val="00202870"/>
    <w:pPr>
      <w:spacing w:before="120" w:after="120" w:line="240" w:lineRule="atLeast"/>
      <w:ind w:right="-839" w:hanging="11"/>
      <w:jc w:val="left"/>
    </w:pPr>
    <w:rPr>
      <w:rFonts w:ascii="Arial" w:hAnsi="Arial" w:cs="Arial"/>
    </w:rPr>
  </w:style>
  <w:style w:type="paragraph" w:customStyle="1" w:styleId="CoverAuthorForm">
    <w:name w:val="Cover Author Form"/>
    <w:basedOn w:val="CoverAuthor"/>
    <w:next w:val="ad"/>
    <w:autoRedefine/>
    <w:uiPriority w:val="99"/>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uiPriority w:val="99"/>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uiPriority w:val="99"/>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uiPriority w:val="99"/>
    <w:rsid w:val="00202870"/>
    <w:pPr>
      <w:spacing w:line="240" w:lineRule="atLeast"/>
      <w:ind w:firstLine="0"/>
      <w:jc w:val="left"/>
    </w:pPr>
    <w:rPr>
      <w:rFonts w:ascii="Arial" w:hAnsi="Arial" w:cs="Arial"/>
      <w:spacing w:val="-5"/>
      <w:sz w:val="20"/>
      <w:szCs w:val="20"/>
    </w:rPr>
  </w:style>
  <w:style w:type="paragraph" w:customStyle="1" w:styleId="Simple">
    <w:name w:val="Simple"/>
    <w:basedOn w:val="ad"/>
    <w:uiPriority w:val="99"/>
    <w:rsid w:val="00202870"/>
    <w:pPr>
      <w:ind w:firstLine="0"/>
    </w:pPr>
    <w:rPr>
      <w:rFonts w:ascii="Arial" w:hAnsi="Arial" w:cs="Arial"/>
      <w:spacing w:val="-5"/>
      <w:sz w:val="20"/>
      <w:szCs w:val="20"/>
    </w:rPr>
  </w:style>
  <w:style w:type="paragraph" w:customStyle="1" w:styleId="affffffffff8">
    <w:name w:val="Внутренний адрес"/>
    <w:basedOn w:val="ad"/>
    <w:uiPriority w:val="99"/>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uiPriority w:val="99"/>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uiPriority w:val="99"/>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uiPriority w:val="99"/>
    <w:rsid w:val="00202870"/>
    <w:pPr>
      <w:tabs>
        <w:tab w:val="num" w:pos="587"/>
      </w:tabs>
      <w:spacing w:after="240" w:line="240" w:lineRule="atLeast"/>
      <w:ind w:left="397" w:hanging="170"/>
    </w:pPr>
    <w:rPr>
      <w:rFonts w:ascii="Arial" w:hAnsi="Arial" w:cs="Arial"/>
      <w:spacing w:val="-5"/>
      <w:sz w:val="20"/>
      <w:szCs w:val="20"/>
    </w:rPr>
  </w:style>
  <w:style w:type="paragraph" w:customStyle="1" w:styleId="TOCBase">
    <w:name w:val="TOC Base"/>
    <w:basedOn w:val="ad"/>
    <w:uiPriority w:val="99"/>
    <w:rsid w:val="00202870"/>
    <w:pPr>
      <w:tabs>
        <w:tab w:val="right" w:leader="dot" w:pos="6480"/>
      </w:tabs>
      <w:spacing w:after="240" w:line="240" w:lineRule="atLeast"/>
      <w:ind w:firstLine="0"/>
    </w:pPr>
    <w:rPr>
      <w:rFonts w:ascii="Arial" w:hAnsi="Arial" w:cs="Arial"/>
      <w:spacing w:val="-5"/>
      <w:sz w:val="20"/>
      <w:szCs w:val="20"/>
    </w:rPr>
  </w:style>
  <w:style w:type="paragraph" w:customStyle="1" w:styleId="affffffffff9">
    <w:name w:val="Íîðìàëüíûé"/>
    <w:basedOn w:val="ad"/>
    <w:uiPriority w:val="99"/>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uiPriority w:val="99"/>
    <w:rsid w:val="00202870"/>
    <w:pPr>
      <w:spacing w:before="120" w:after="120" w:line="240" w:lineRule="atLeast"/>
      <w:ind w:firstLine="0"/>
    </w:pPr>
    <w:rPr>
      <w:rFonts w:ascii="Arial" w:hAnsi="Arial" w:cs="Arial"/>
      <w:spacing w:val="-5"/>
      <w:sz w:val="20"/>
      <w:szCs w:val="20"/>
    </w:rPr>
  </w:style>
  <w:style w:type="paragraph" w:customStyle="1" w:styleId="affffffffffa">
    <w:name w:val="ПараграфОсновной"/>
    <w:basedOn w:val="ad"/>
    <w:uiPriority w:val="99"/>
    <w:rsid w:val="00202870"/>
    <w:pPr>
      <w:tabs>
        <w:tab w:val="left" w:pos="5245"/>
      </w:tabs>
      <w:ind w:firstLine="0"/>
      <w:jc w:val="left"/>
    </w:pPr>
    <w:rPr>
      <w:rFonts w:ascii="Arial" w:hAnsi="Arial"/>
      <w:szCs w:val="20"/>
    </w:rPr>
  </w:style>
  <w:style w:type="paragraph" w:customStyle="1" w:styleId="Web">
    <w:name w:val="Обычный (Web)"/>
    <w:basedOn w:val="ad"/>
    <w:uiPriority w:val="99"/>
    <w:rsid w:val="00202870"/>
    <w:pPr>
      <w:spacing w:before="100" w:beforeAutospacing="1" w:after="100" w:afterAutospacing="1"/>
      <w:ind w:firstLine="0"/>
      <w:jc w:val="left"/>
    </w:pPr>
    <w:rPr>
      <w:rFonts w:ascii="Arial Unicode MS" w:eastAsia="Arial Unicode MS" w:hAnsi="Arial Unicode MS" w:cs="Times New Roman Bold"/>
      <w:lang w:val="en-US"/>
    </w:rPr>
  </w:style>
  <w:style w:type="paragraph" w:customStyle="1" w:styleId="a8">
    <w:name w:val="Маркированный"/>
    <w:basedOn w:val="ad"/>
    <w:uiPriority w:val="99"/>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uiPriority w:val="99"/>
    <w:rsid w:val="00202870"/>
    <w:pPr>
      <w:ind w:firstLine="0"/>
    </w:pPr>
    <w:rPr>
      <w:rFonts w:eastAsia="Arial Unicode MS"/>
      <w:lang w:val="en-US"/>
    </w:rPr>
  </w:style>
  <w:style w:type="paragraph" w:customStyle="1" w:styleId="TableLabel">
    <w:name w:val="TableLabel"/>
    <w:basedOn w:val="ad"/>
    <w:uiPriority w:val="99"/>
    <w:rsid w:val="00202870"/>
    <w:pPr>
      <w:spacing w:after="120"/>
      <w:ind w:firstLine="0"/>
      <w:jc w:val="center"/>
    </w:pPr>
    <w:rPr>
      <w:b/>
      <w:bCs/>
      <w:sz w:val="21"/>
      <w:szCs w:val="21"/>
      <w:lang w:val="en-US"/>
    </w:rPr>
  </w:style>
  <w:style w:type="paragraph" w:customStyle="1" w:styleId="MainTXT">
    <w:name w:val="MainTXT"/>
    <w:basedOn w:val="ad"/>
    <w:uiPriority w:val="99"/>
    <w:rsid w:val="00202870"/>
    <w:pPr>
      <w:ind w:left="142"/>
    </w:pPr>
    <w:rPr>
      <w:rFonts w:ascii="Arial" w:hAnsi="Arial"/>
      <w:szCs w:val="20"/>
    </w:rPr>
  </w:style>
  <w:style w:type="paragraph" w:customStyle="1" w:styleId="affffffffffb">
    <w:name w:val="Знак Знак Знак 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customStyle="1" w:styleId="HeadingBase">
    <w:name w:val="Heading Base"/>
    <w:basedOn w:val="ad"/>
    <w:next w:val="ad"/>
    <w:link w:val="HeadingBase0"/>
    <w:uiPriority w:val="99"/>
    <w:rsid w:val="00202870"/>
    <w:pPr>
      <w:keepNext/>
      <w:keepLines/>
      <w:spacing w:before="140" w:line="220" w:lineRule="atLeast"/>
      <w:ind w:left="1080" w:firstLine="680"/>
    </w:pPr>
    <w:rPr>
      <w:rFonts w:ascii="Verdana" w:hAnsi="Verdana"/>
      <w:b/>
      <w:spacing w:val="-20"/>
      <w:kern w:val="28"/>
      <w:sz w:val="20"/>
      <w:szCs w:val="20"/>
    </w:rPr>
  </w:style>
  <w:style w:type="paragraph" w:customStyle="1" w:styleId="ChapterSubtitle">
    <w:name w:val="Chapter Subtitle"/>
    <w:basedOn w:val="aff5"/>
    <w:next w:val="16"/>
    <w:uiPriority w:val="99"/>
    <w:rsid w:val="00202870"/>
    <w:pPr>
      <w:keepNext/>
      <w:keepLines/>
      <w:numPr>
        <w:ilvl w:val="0"/>
      </w:numPr>
      <w:pBdr>
        <w:top w:val="single" w:sz="6" w:space="16" w:color="auto"/>
      </w:pBdr>
      <w:spacing w:after="120" w:line="340" w:lineRule="atLeast"/>
      <w:ind w:firstLine="680"/>
      <w:jc w:val="left"/>
    </w:pPr>
    <w:rPr>
      <w:rFonts w:ascii="Verdana" w:hAnsi="Verdana"/>
      <w:iCs w:val="0"/>
      <w:color w:val="auto"/>
      <w:spacing w:val="-16"/>
      <w:kern w:val="28"/>
      <w:szCs w:val="20"/>
    </w:rPr>
  </w:style>
  <w:style w:type="paragraph" w:customStyle="1" w:styleId="affffffffffc">
    <w:name w:val="Оглавление"/>
    <w:basedOn w:val="16"/>
    <w:link w:val="affffffffffd"/>
    <w:uiPriority w:val="99"/>
    <w:rsid w:val="00202870"/>
    <w:pPr>
      <w:keepNext w:val="0"/>
      <w:keepLines w:val="0"/>
      <w:tabs>
        <w:tab w:val="num" w:pos="360"/>
        <w:tab w:val="left" w:pos="851"/>
      </w:tabs>
      <w:suppressAutoHyphens/>
      <w:spacing w:before="0" w:after="240" w:line="240" w:lineRule="atLeast"/>
      <w:ind w:left="720" w:hanging="360"/>
      <w:outlineLvl w:val="9"/>
    </w:pPr>
    <w:rPr>
      <w:rFonts w:ascii="Verdana" w:hAnsi="Verdana"/>
      <w:bCs w:val="0"/>
      <w:caps/>
      <w:color w:val="auto"/>
      <w:kern w:val="20"/>
      <w:sz w:val="32"/>
      <w:szCs w:val="20"/>
      <w:lang w:val="ru-RU"/>
    </w:rPr>
  </w:style>
  <w:style w:type="paragraph" w:customStyle="1" w:styleId="affffffffffe">
    <w:name w:val="Статус"/>
    <w:basedOn w:val="ad"/>
    <w:uiPriority w:val="99"/>
    <w:rsid w:val="00202870"/>
    <w:pPr>
      <w:shd w:val="pct20" w:color="auto" w:fill="auto"/>
      <w:ind w:firstLine="454"/>
    </w:pPr>
    <w:rPr>
      <w:rFonts w:ascii="Verdana" w:hAnsi="Verdana"/>
      <w:spacing w:val="-5"/>
      <w:szCs w:val="20"/>
    </w:rPr>
  </w:style>
  <w:style w:type="character" w:customStyle="1" w:styleId="1ff2">
    <w:name w:val="Строгий1"/>
    <w:uiPriority w:val="99"/>
    <w:rsid w:val="00202870"/>
    <w:rPr>
      <w:b/>
      <w:i/>
    </w:rPr>
  </w:style>
  <w:style w:type="paragraph" w:customStyle="1" w:styleId="HeaderBase">
    <w:name w:val="Header Base"/>
    <w:basedOn w:val="ad"/>
    <w:uiPriority w:val="99"/>
    <w:rsid w:val="00202870"/>
    <w:pPr>
      <w:widowControl w:val="0"/>
      <w:tabs>
        <w:tab w:val="center" w:pos="4320"/>
        <w:tab w:val="right" w:pos="8640"/>
      </w:tabs>
      <w:ind w:firstLine="680"/>
      <w:jc w:val="right"/>
    </w:pPr>
    <w:rPr>
      <w:rFonts w:ascii="Verdana" w:hAnsi="Verdana"/>
      <w:smallCaps/>
      <w:spacing w:val="-5"/>
      <w:sz w:val="15"/>
      <w:szCs w:val="20"/>
    </w:rPr>
  </w:style>
  <w:style w:type="paragraph" w:customStyle="1" w:styleId="CoverCompany">
    <w:name w:val="Cover Company"/>
    <w:basedOn w:val="CoverAddress"/>
    <w:uiPriority w:val="99"/>
    <w:rsid w:val="00202870"/>
    <w:pPr>
      <w:spacing w:after="120" w:line="360" w:lineRule="exact"/>
      <w:ind w:firstLine="680"/>
      <w:jc w:val="right"/>
    </w:pPr>
    <w:rPr>
      <w:rFonts w:ascii="Verdana" w:hAnsi="Verdana" w:cs="Times New Roman"/>
      <w:b/>
      <w:sz w:val="36"/>
    </w:rPr>
  </w:style>
  <w:style w:type="paragraph" w:customStyle="1" w:styleId="BlockQuotation">
    <w:name w:val="Block Quotation"/>
    <w:basedOn w:val="ad"/>
    <w:uiPriority w:val="99"/>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rPr>
  </w:style>
  <w:style w:type="paragraph" w:customStyle="1" w:styleId="BodyTextKeep">
    <w:name w:val="Body Text Keep"/>
    <w:basedOn w:val="ad"/>
    <w:uiPriority w:val="99"/>
    <w:rsid w:val="00202870"/>
    <w:pPr>
      <w:keepNext/>
      <w:tabs>
        <w:tab w:val="left" w:pos="3345"/>
      </w:tabs>
      <w:ind w:firstLine="680"/>
    </w:pPr>
    <w:rPr>
      <w:rFonts w:ascii="Verdana" w:hAnsi="Verdana"/>
      <w:spacing w:val="-5"/>
      <w:sz w:val="20"/>
      <w:szCs w:val="20"/>
    </w:rPr>
  </w:style>
  <w:style w:type="paragraph" w:customStyle="1" w:styleId="DocumentLabel">
    <w:name w:val="Document Label"/>
    <w:basedOn w:val="CoverTitle"/>
    <w:uiPriority w:val="99"/>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uiPriority w:val="99"/>
    <w:rsid w:val="00202870"/>
    <w:pPr>
      <w:ind w:left="360" w:hanging="360"/>
    </w:pPr>
    <w:rPr>
      <w:rFonts w:ascii="Verdana" w:hAnsi="Verdana"/>
      <w:spacing w:val="-5"/>
      <w:sz w:val="18"/>
      <w:szCs w:val="20"/>
    </w:rPr>
  </w:style>
  <w:style w:type="paragraph" w:styleId="2ff5">
    <w:name w:val="index 2"/>
    <w:basedOn w:val="IndexBase"/>
    <w:autoRedefine/>
    <w:uiPriority w:val="99"/>
    <w:rsid w:val="00202870"/>
    <w:pPr>
      <w:ind w:left="720"/>
    </w:pPr>
  </w:style>
  <w:style w:type="paragraph" w:styleId="3f7">
    <w:name w:val="index 3"/>
    <w:basedOn w:val="IndexBase"/>
    <w:autoRedefine/>
    <w:uiPriority w:val="99"/>
    <w:rsid w:val="00202870"/>
    <w:pPr>
      <w:ind w:left="1080"/>
    </w:pPr>
  </w:style>
  <w:style w:type="paragraph" w:styleId="4e">
    <w:name w:val="index 4"/>
    <w:basedOn w:val="IndexBase"/>
    <w:autoRedefine/>
    <w:uiPriority w:val="99"/>
    <w:rsid w:val="00202870"/>
    <w:pPr>
      <w:ind w:left="1440"/>
    </w:pPr>
  </w:style>
  <w:style w:type="paragraph" w:styleId="afffffffffff">
    <w:name w:val="index heading"/>
    <w:basedOn w:val="HeadingBase"/>
    <w:next w:val="19"/>
    <w:uiPriority w:val="99"/>
    <w:rsid w:val="00202870"/>
    <w:pPr>
      <w:keepLines w:val="0"/>
      <w:spacing w:before="0" w:line="480" w:lineRule="atLeast"/>
      <w:ind w:left="0"/>
    </w:pPr>
    <w:rPr>
      <w:spacing w:val="-5"/>
      <w:kern w:val="0"/>
      <w:sz w:val="24"/>
    </w:rPr>
  </w:style>
  <w:style w:type="paragraph" w:customStyle="1" w:styleId="BlockDefinition">
    <w:name w:val="Block Definition"/>
    <w:basedOn w:val="ad"/>
    <w:uiPriority w:val="99"/>
    <w:rsid w:val="00202870"/>
    <w:pPr>
      <w:tabs>
        <w:tab w:val="left" w:pos="3345"/>
      </w:tabs>
      <w:ind w:left="3345" w:hanging="2268"/>
    </w:pPr>
    <w:rPr>
      <w:rFonts w:ascii="Verdana" w:hAnsi="Verdana"/>
      <w:spacing w:val="-5"/>
      <w:sz w:val="20"/>
      <w:szCs w:val="20"/>
    </w:rPr>
  </w:style>
  <w:style w:type="character" w:customStyle="1" w:styleId="CODE">
    <w:name w:val="CODE"/>
    <w:uiPriority w:val="99"/>
    <w:rsid w:val="00202870"/>
    <w:rPr>
      <w:rFonts w:ascii="Courier New" w:hAnsi="Courier New"/>
      <w:noProof/>
    </w:rPr>
  </w:style>
  <w:style w:type="character" w:styleId="afffffffffff0">
    <w:name w:val="line number"/>
    <w:basedOn w:val="ae"/>
    <w:uiPriority w:val="99"/>
    <w:rsid w:val="00202870"/>
    <w:rPr>
      <w:rFonts w:cs="Times New Roman"/>
      <w:sz w:val="18"/>
    </w:rPr>
  </w:style>
  <w:style w:type="paragraph" w:styleId="afffffffffff1">
    <w:name w:val="macro"/>
    <w:basedOn w:val="ad"/>
    <w:link w:val="afffffffffff2"/>
    <w:uiPriority w:val="99"/>
    <w:rsid w:val="00202870"/>
    <w:pPr>
      <w:ind w:left="1080" w:firstLine="680"/>
    </w:pPr>
    <w:rPr>
      <w:rFonts w:ascii="Courier New" w:hAnsi="Courier New"/>
      <w:spacing w:val="-5"/>
      <w:sz w:val="20"/>
      <w:szCs w:val="20"/>
    </w:rPr>
  </w:style>
  <w:style w:type="character" w:customStyle="1" w:styleId="afffffffffff2">
    <w:name w:val="Текст макроса Знак"/>
    <w:basedOn w:val="ae"/>
    <w:link w:val="afffffffffff1"/>
    <w:uiPriority w:val="99"/>
    <w:locked/>
    <w:rsid w:val="00202870"/>
    <w:rPr>
      <w:rFonts w:ascii="Courier New" w:hAnsi="Courier New" w:cs="Times New Roman"/>
      <w:spacing w:val="-5"/>
      <w:sz w:val="20"/>
      <w:szCs w:val="20"/>
      <w:lang w:eastAsia="en-US"/>
    </w:rPr>
  </w:style>
  <w:style w:type="character" w:customStyle="1" w:styleId="Superscript">
    <w:name w:val="Superscript"/>
    <w:uiPriority w:val="99"/>
    <w:rsid w:val="00202870"/>
    <w:rPr>
      <w:b/>
      <w:vertAlign w:val="superscript"/>
    </w:rPr>
  </w:style>
  <w:style w:type="paragraph" w:styleId="afffffffffff3">
    <w:name w:val="table of figures"/>
    <w:basedOn w:val="TOCBase"/>
    <w:uiPriority w:val="99"/>
    <w:rsid w:val="00202870"/>
    <w:pPr>
      <w:spacing w:after="60" w:line="240" w:lineRule="auto"/>
      <w:ind w:left="1440" w:hanging="360"/>
    </w:pPr>
    <w:rPr>
      <w:rFonts w:ascii="Verdana" w:hAnsi="Verdana" w:cs="Times New Roman"/>
    </w:rPr>
  </w:style>
  <w:style w:type="paragraph" w:customStyle="1" w:styleId="BlockIcon">
    <w:name w:val="Block Icon"/>
    <w:basedOn w:val="ad"/>
    <w:uiPriority w:val="99"/>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rPr>
  </w:style>
  <w:style w:type="paragraph" w:customStyle="1" w:styleId="FooterFirst">
    <w:name w:val="Footer First"/>
    <w:basedOn w:val="affc"/>
    <w:uiPriority w:val="99"/>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Even">
    <w:name w:val="Footer Even"/>
    <w:basedOn w:val="affc"/>
    <w:uiPriority w:val="99"/>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Odd">
    <w:name w:val="Footer Odd"/>
    <w:basedOn w:val="affc"/>
    <w:uiPriority w:val="99"/>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rPr>
  </w:style>
  <w:style w:type="paragraph" w:customStyle="1" w:styleId="HeaderFirst">
    <w:name w:val="Header First"/>
    <w:basedOn w:val="affa"/>
    <w:uiPriority w:val="99"/>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rPr>
  </w:style>
  <w:style w:type="paragraph" w:customStyle="1" w:styleId="HeaderEven">
    <w:name w:val="Header Even"/>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HeaderOdd">
    <w:name w:val="Header Odd"/>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TitleAddress">
    <w:name w:val="Title Address"/>
    <w:basedOn w:val="ad"/>
    <w:uiPriority w:val="99"/>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rPr>
  </w:style>
  <w:style w:type="character" w:customStyle="1" w:styleId="Slogan">
    <w:name w:val="Slogan"/>
    <w:uiPriority w:val="99"/>
    <w:rsid w:val="00202870"/>
    <w:rPr>
      <w:i/>
      <w:spacing w:val="-6"/>
      <w:sz w:val="24"/>
    </w:rPr>
  </w:style>
  <w:style w:type="paragraph" w:customStyle="1" w:styleId="TitleCover">
    <w:name w:val="Title Cover"/>
    <w:basedOn w:val="HeadingBase"/>
    <w:next w:val="SubtitleCover"/>
    <w:uiPriority w:val="99"/>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uiPriority w:val="99"/>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uiPriority w:val="99"/>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rPr>
  </w:style>
  <w:style w:type="paragraph" w:customStyle="1" w:styleId="ChapterNumber">
    <w:name w:val="Chapter Number"/>
    <w:basedOn w:val="ad"/>
    <w:next w:val="16"/>
    <w:uiPriority w:val="99"/>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rPr>
  </w:style>
  <w:style w:type="paragraph" w:styleId="afffffffffff4">
    <w:name w:val="table of authorities"/>
    <w:basedOn w:val="ad"/>
    <w:uiPriority w:val="99"/>
    <w:rsid w:val="00202870"/>
    <w:pPr>
      <w:tabs>
        <w:tab w:val="right" w:leader="dot" w:pos="7560"/>
      </w:tabs>
      <w:ind w:left="1440" w:hanging="360"/>
    </w:pPr>
    <w:rPr>
      <w:rFonts w:ascii="Verdana" w:hAnsi="Verdana"/>
      <w:spacing w:val="-5"/>
      <w:sz w:val="20"/>
      <w:szCs w:val="20"/>
    </w:rPr>
  </w:style>
  <w:style w:type="paragraph" w:customStyle="1" w:styleId="ListLast">
    <w:name w:val="List Last"/>
    <w:basedOn w:val="affffffffff3"/>
    <w:next w:val="ad"/>
    <w:uiPriority w:val="99"/>
    <w:rsid w:val="00202870"/>
    <w:pPr>
      <w:tabs>
        <w:tab w:val="left" w:pos="720"/>
        <w:tab w:val="left" w:pos="3345"/>
      </w:tabs>
      <w:spacing w:before="0" w:after="60" w:line="240" w:lineRule="auto"/>
      <w:ind w:left="720" w:hanging="360"/>
    </w:pPr>
    <w:rPr>
      <w:rFonts w:ascii="Verdana" w:hAnsi="Verdana" w:cs="Times New Roman"/>
      <w:spacing w:val="0"/>
    </w:rPr>
  </w:style>
  <w:style w:type="paragraph" w:customStyle="1" w:styleId="ListBulletFirst">
    <w:name w:val="List Bullet First"/>
    <w:basedOn w:val="affff8"/>
    <w:next w:val="affff8"/>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BulletLast">
    <w:name w:val="List Bullet Last"/>
    <w:basedOn w:val="affff8"/>
    <w:next w:val="ad"/>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NumberFirst">
    <w:name w:val="List Number First"/>
    <w:basedOn w:val="ad"/>
    <w:next w:val="ad"/>
    <w:uiPriority w:val="99"/>
    <w:rsid w:val="00202870"/>
    <w:pPr>
      <w:ind w:firstLine="680"/>
    </w:pPr>
    <w:rPr>
      <w:rFonts w:ascii="Verdana" w:hAnsi="Verdana"/>
      <w:spacing w:val="-5"/>
      <w:sz w:val="20"/>
      <w:szCs w:val="20"/>
    </w:rPr>
  </w:style>
  <w:style w:type="paragraph" w:customStyle="1" w:styleId="ListNumberLast">
    <w:name w:val="List Number Last"/>
    <w:basedOn w:val="ad"/>
    <w:next w:val="ad"/>
    <w:uiPriority w:val="99"/>
    <w:rsid w:val="00202870"/>
    <w:pPr>
      <w:ind w:firstLine="680"/>
    </w:pPr>
    <w:rPr>
      <w:rFonts w:ascii="Verdana" w:hAnsi="Verdana"/>
      <w:spacing w:val="-5"/>
      <w:sz w:val="20"/>
      <w:szCs w:val="20"/>
    </w:rPr>
  </w:style>
  <w:style w:type="paragraph" w:customStyle="1" w:styleId="PropList">
    <w:name w:val="PropList"/>
    <w:basedOn w:val="ad"/>
    <w:uiPriority w:val="99"/>
    <w:rsid w:val="00202870"/>
    <w:pPr>
      <w:shd w:val="pct12" w:color="auto" w:fill="auto"/>
      <w:tabs>
        <w:tab w:val="left" w:pos="3402"/>
      </w:tabs>
      <w:ind w:right="567" w:firstLine="680"/>
    </w:pPr>
    <w:rPr>
      <w:rFonts w:ascii="Courier New" w:hAnsi="Courier New"/>
      <w:sz w:val="20"/>
      <w:szCs w:val="20"/>
    </w:rPr>
  </w:style>
  <w:style w:type="paragraph" w:customStyle="1" w:styleId="ListFirst">
    <w:name w:val="List First"/>
    <w:basedOn w:val="affffffffff3"/>
    <w:next w:val="affffffffff3"/>
    <w:uiPriority w:val="99"/>
    <w:rsid w:val="00202870"/>
    <w:pPr>
      <w:tabs>
        <w:tab w:val="left" w:pos="720"/>
        <w:tab w:val="left" w:pos="3345"/>
      </w:tabs>
      <w:spacing w:before="80" w:after="80" w:line="240" w:lineRule="auto"/>
      <w:ind w:left="720" w:hanging="360"/>
    </w:pPr>
    <w:rPr>
      <w:rFonts w:ascii="Verdana" w:hAnsi="Verdana" w:cs="Times New Roman"/>
      <w:spacing w:val="0"/>
    </w:rPr>
  </w:style>
  <w:style w:type="paragraph" w:customStyle="1" w:styleId="BlockMarginComment">
    <w:name w:val="Block Margin Comment"/>
    <w:basedOn w:val="ad"/>
    <w:uiPriority w:val="99"/>
    <w:rsid w:val="00202870"/>
    <w:pPr>
      <w:keepNext/>
      <w:framePr w:w="1134" w:hSpace="181" w:vSpace="181" w:wrap="auto" w:vAnchor="text" w:hAnchor="margin" w:xAlign="right" w:y="1"/>
      <w:widowControl w:val="0"/>
      <w:pBdr>
        <w:left w:val="double" w:sz="12" w:space="1" w:color="auto"/>
      </w:pBdr>
      <w:ind w:firstLine="680"/>
      <w:jc w:val="left"/>
    </w:pPr>
    <w:rPr>
      <w:sz w:val="20"/>
      <w:szCs w:val="20"/>
    </w:rPr>
  </w:style>
  <w:style w:type="paragraph" w:styleId="64">
    <w:name w:val="index 6"/>
    <w:basedOn w:val="19"/>
    <w:next w:val="ad"/>
    <w:autoRedefine/>
    <w:uiPriority w:val="99"/>
    <w:rsid w:val="00202870"/>
    <w:pPr>
      <w:tabs>
        <w:tab w:val="right" w:leader="dot" w:pos="1800"/>
        <w:tab w:val="right" w:leader="dot" w:pos="8834"/>
      </w:tabs>
      <w:spacing w:after="60"/>
      <w:ind w:left="960" w:hanging="160"/>
    </w:pPr>
    <w:rPr>
      <w:rFonts w:ascii="Verdana" w:hAnsi="Verdana"/>
      <w:spacing w:val="-5"/>
      <w:sz w:val="15"/>
      <w:szCs w:val="20"/>
    </w:rPr>
  </w:style>
  <w:style w:type="paragraph" w:styleId="72">
    <w:name w:val="index 7"/>
    <w:basedOn w:val="19"/>
    <w:next w:val="ad"/>
    <w:autoRedefine/>
    <w:uiPriority w:val="99"/>
    <w:rsid w:val="00202870"/>
    <w:pPr>
      <w:tabs>
        <w:tab w:val="right" w:leader="dot" w:pos="1800"/>
        <w:tab w:val="right" w:leader="dot" w:pos="8834"/>
      </w:tabs>
      <w:spacing w:after="60"/>
      <w:ind w:left="1120" w:hanging="160"/>
    </w:pPr>
    <w:rPr>
      <w:rFonts w:ascii="Verdana" w:hAnsi="Verdana"/>
      <w:spacing w:val="-5"/>
      <w:sz w:val="15"/>
      <w:szCs w:val="20"/>
    </w:rPr>
  </w:style>
  <w:style w:type="paragraph" w:styleId="82">
    <w:name w:val="index 8"/>
    <w:basedOn w:val="ad"/>
    <w:next w:val="ad"/>
    <w:autoRedefine/>
    <w:uiPriority w:val="99"/>
    <w:rsid w:val="00202870"/>
    <w:pPr>
      <w:tabs>
        <w:tab w:val="right" w:leader="dot" w:pos="8834"/>
      </w:tabs>
      <w:ind w:left="1280" w:hanging="160"/>
    </w:pPr>
    <w:rPr>
      <w:rFonts w:ascii="Verdana" w:hAnsi="Verdana"/>
      <w:spacing w:val="-5"/>
      <w:sz w:val="16"/>
      <w:szCs w:val="20"/>
    </w:rPr>
  </w:style>
  <w:style w:type="paragraph" w:styleId="93">
    <w:name w:val="index 9"/>
    <w:basedOn w:val="IndexBase"/>
    <w:autoRedefine/>
    <w:uiPriority w:val="99"/>
    <w:rsid w:val="00202870"/>
    <w:pPr>
      <w:tabs>
        <w:tab w:val="right" w:leader="dot" w:pos="8834"/>
      </w:tabs>
      <w:ind w:left="2880" w:hanging="720"/>
    </w:pPr>
  </w:style>
  <w:style w:type="paragraph" w:customStyle="1" w:styleId="comments">
    <w:name w:val="comments"/>
    <w:basedOn w:val="ad"/>
    <w:next w:val="ad"/>
    <w:uiPriority w:val="99"/>
    <w:rsid w:val="00202870"/>
    <w:pPr>
      <w:ind w:left="720" w:hanging="720"/>
    </w:pPr>
    <w:rPr>
      <w:rFonts w:ascii="HelvCondenced" w:hAnsi="HelvCondenced"/>
      <w:color w:val="0000FF"/>
      <w:sz w:val="20"/>
      <w:szCs w:val="20"/>
    </w:rPr>
  </w:style>
  <w:style w:type="paragraph" w:customStyle="1" w:styleId="CoverComment">
    <w:name w:val="Cover Comment"/>
    <w:basedOn w:val="HeadingBase"/>
    <w:next w:val="ad"/>
    <w:uiPriority w:val="99"/>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uiPriority w:val="99"/>
    <w:rsid w:val="00202870"/>
    <w:pPr>
      <w:ind w:firstLine="680"/>
      <w:jc w:val="left"/>
    </w:pPr>
    <w:rPr>
      <w:rFonts w:ascii="Verdana" w:hAnsi="Verdana"/>
      <w:spacing w:val="-5"/>
      <w:szCs w:val="20"/>
    </w:rPr>
  </w:style>
  <w:style w:type="paragraph" w:customStyle="1" w:styleId="PropListFirst">
    <w:name w:val="PropListFirst"/>
    <w:basedOn w:val="PropList"/>
    <w:next w:val="PropList"/>
    <w:uiPriority w:val="99"/>
    <w:rsid w:val="00202870"/>
    <w:pPr>
      <w:spacing w:before="240"/>
    </w:pPr>
  </w:style>
  <w:style w:type="paragraph" w:customStyle="1" w:styleId="PropListLast">
    <w:name w:val="PropListLast"/>
    <w:basedOn w:val="PropList"/>
    <w:next w:val="ad"/>
    <w:uiPriority w:val="99"/>
    <w:rsid w:val="00202870"/>
    <w:pPr>
      <w:spacing w:after="240"/>
    </w:pPr>
  </w:style>
  <w:style w:type="paragraph" w:customStyle="1" w:styleId="ReportAnnotation">
    <w:name w:val="ReportAnnotation"/>
    <w:basedOn w:val="affffffffff5"/>
    <w:next w:val="affffffffff5"/>
    <w:uiPriority w:val="99"/>
    <w:rsid w:val="00202870"/>
    <w:pPr>
      <w:spacing w:before="0" w:after="0"/>
      <w:ind w:left="1077" w:firstLine="680"/>
    </w:pPr>
    <w:rPr>
      <w:rFonts w:ascii="Verdana" w:hAnsi="Verdana" w:cs="Times New Roman"/>
      <w:sz w:val="16"/>
    </w:rPr>
  </w:style>
  <w:style w:type="paragraph" w:customStyle="1" w:styleId="ReportAnnotationHDR">
    <w:name w:val="ReportAnnotationHDR"/>
    <w:basedOn w:val="ReportAnnotation"/>
    <w:next w:val="ReportAnnotation"/>
    <w:uiPriority w:val="99"/>
    <w:rsid w:val="00202870"/>
    <w:pPr>
      <w:spacing w:before="60" w:after="60"/>
    </w:pPr>
    <w:rPr>
      <w:b/>
    </w:rPr>
  </w:style>
  <w:style w:type="paragraph" w:customStyle="1" w:styleId="afffffffffff5">
    <w:name w:val="СписокСвойств"/>
    <w:basedOn w:val="ad"/>
    <w:uiPriority w:val="99"/>
    <w:rsid w:val="00202870"/>
    <w:pPr>
      <w:shd w:val="pct12" w:color="auto" w:fill="auto"/>
      <w:tabs>
        <w:tab w:val="left" w:pos="3402"/>
      </w:tabs>
      <w:suppressAutoHyphens/>
      <w:ind w:right="567" w:firstLine="680"/>
      <w:jc w:val="left"/>
    </w:pPr>
    <w:rPr>
      <w:rFonts w:ascii="Courier New" w:hAnsi="Courier New"/>
      <w:sz w:val="20"/>
      <w:szCs w:val="20"/>
    </w:rPr>
  </w:style>
  <w:style w:type="paragraph" w:customStyle="1" w:styleId="afffffffffff6">
    <w:name w:val="СписокСвойствПервый"/>
    <w:basedOn w:val="afffffffffff5"/>
    <w:next w:val="afffffffffff5"/>
    <w:uiPriority w:val="99"/>
    <w:rsid w:val="00202870"/>
    <w:pPr>
      <w:spacing w:before="240"/>
    </w:pPr>
  </w:style>
  <w:style w:type="paragraph" w:customStyle="1" w:styleId="afffffffffff7">
    <w:name w:val="СписокСвойствПоследний"/>
    <w:basedOn w:val="afffffffffff5"/>
    <w:next w:val="ad"/>
    <w:uiPriority w:val="99"/>
    <w:rsid w:val="00202870"/>
    <w:pPr>
      <w:spacing w:after="240"/>
    </w:pPr>
  </w:style>
  <w:style w:type="paragraph" w:styleId="z-">
    <w:name w:val="HTML Top of Form"/>
    <w:basedOn w:val="ad"/>
    <w:next w:val="ad"/>
    <w:link w:val="z-0"/>
    <w:hidden/>
    <w:uiPriority w:val="99"/>
    <w:rsid w:val="00202870"/>
    <w:pPr>
      <w:pBdr>
        <w:bottom w:val="single" w:sz="6" w:space="1" w:color="auto"/>
      </w:pBdr>
      <w:ind w:firstLine="680"/>
      <w:jc w:val="center"/>
    </w:pPr>
    <w:rPr>
      <w:rFonts w:ascii="Verdana" w:eastAsia="Arial Unicode MS" w:hAnsi="Verdana"/>
      <w:vanish/>
      <w:sz w:val="16"/>
      <w:szCs w:val="16"/>
      <w:lang w:val="en-US"/>
    </w:rPr>
  </w:style>
  <w:style w:type="character" w:customStyle="1" w:styleId="z-0">
    <w:name w:val="z-Начало формы Знак"/>
    <w:basedOn w:val="ae"/>
    <w:link w:val="z-"/>
    <w:uiPriority w:val="99"/>
    <w:locked/>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uiPriority w:val="99"/>
    <w:rsid w:val="00202870"/>
    <w:pPr>
      <w:pBdr>
        <w:top w:val="single" w:sz="6" w:space="1" w:color="auto"/>
      </w:pBdr>
      <w:ind w:firstLine="680"/>
      <w:jc w:val="center"/>
    </w:pPr>
    <w:rPr>
      <w:rFonts w:ascii="Verdana" w:eastAsia="Arial Unicode MS" w:hAnsi="Verdana"/>
      <w:vanish/>
      <w:sz w:val="16"/>
      <w:szCs w:val="16"/>
      <w:lang w:val="en-US"/>
    </w:rPr>
  </w:style>
  <w:style w:type="character" w:customStyle="1" w:styleId="z-2">
    <w:name w:val="z-Конец формы Знак"/>
    <w:basedOn w:val="ae"/>
    <w:link w:val="z-1"/>
    <w:uiPriority w:val="99"/>
    <w:locked/>
    <w:rsid w:val="00202870"/>
    <w:rPr>
      <w:rFonts w:ascii="Verdana" w:eastAsia="Arial Unicode MS" w:hAnsi="Verdana" w:cs="Times New Roman"/>
      <w:vanish/>
      <w:sz w:val="16"/>
      <w:szCs w:val="16"/>
      <w:lang w:val="en-US" w:eastAsia="en-US"/>
    </w:rPr>
  </w:style>
  <w:style w:type="character" w:customStyle="1" w:styleId="Specify">
    <w:name w:val="Specify"/>
    <w:uiPriority w:val="99"/>
    <w:rsid w:val="00202870"/>
    <w:rPr>
      <w:color w:val="0000FF"/>
    </w:rPr>
  </w:style>
  <w:style w:type="paragraph" w:customStyle="1" w:styleId="afffffffffff8">
    <w:name w:val="НАЗВАНИЕ ДОКУМЕНТА"/>
    <w:basedOn w:val="ad"/>
    <w:link w:val="afffffffffff9"/>
    <w:uiPriority w:val="99"/>
    <w:rsid w:val="00202870"/>
    <w:pPr>
      <w:ind w:firstLine="680"/>
      <w:jc w:val="left"/>
      <w:outlineLvl w:val="0"/>
    </w:pPr>
    <w:rPr>
      <w:rFonts w:ascii="Verdana" w:hAnsi="Verdana"/>
      <w:spacing w:val="-5"/>
      <w:szCs w:val="20"/>
    </w:rPr>
  </w:style>
  <w:style w:type="paragraph" w:customStyle="1" w:styleId="afffffffffffa">
    <w:name w:val="Название проекта"/>
    <w:basedOn w:val="16"/>
    <w:link w:val="afffffffffffb"/>
    <w:uiPriority w:val="99"/>
    <w:rsid w:val="00202870"/>
    <w:pPr>
      <w:keepNext w:val="0"/>
      <w:keepLines w:val="0"/>
      <w:pageBreakBefore w:val="0"/>
      <w:tabs>
        <w:tab w:val="left" w:pos="851"/>
      </w:tabs>
      <w:suppressAutoHyphens/>
      <w:spacing w:before="240" w:after="240" w:line="240" w:lineRule="auto"/>
      <w:ind w:hanging="360"/>
    </w:pPr>
    <w:rPr>
      <w:rFonts w:ascii="Verdana" w:hAnsi="Verdana"/>
      <w:bCs w:val="0"/>
      <w:caps/>
      <w:color w:val="auto"/>
    </w:rPr>
  </w:style>
  <w:style w:type="character" w:customStyle="1" w:styleId="afffffffffff9">
    <w:name w:val="НАЗВАНИЕ ДОКУМЕНТА Знак"/>
    <w:link w:val="afffffffffff8"/>
    <w:uiPriority w:val="99"/>
    <w:locked/>
    <w:rsid w:val="00202870"/>
    <w:rPr>
      <w:rFonts w:ascii="Verdana" w:hAnsi="Verdana"/>
      <w:spacing w:val="-5"/>
      <w:sz w:val="20"/>
      <w:lang w:eastAsia="en-US"/>
    </w:rPr>
  </w:style>
  <w:style w:type="character" w:customStyle="1" w:styleId="HeadingBase0">
    <w:name w:val="Heading Base Знак"/>
    <w:link w:val="HeadingBase"/>
    <w:uiPriority w:val="99"/>
    <w:locked/>
    <w:rsid w:val="00202870"/>
    <w:rPr>
      <w:rFonts w:ascii="Verdana" w:hAnsi="Verdana"/>
      <w:b/>
      <w:spacing w:val="-20"/>
      <w:kern w:val="28"/>
      <w:sz w:val="20"/>
      <w:lang w:eastAsia="en-US"/>
    </w:rPr>
  </w:style>
  <w:style w:type="character" w:customStyle="1" w:styleId="afffffffffffb">
    <w:name w:val="Название проекта Знак"/>
    <w:link w:val="afffffffffffa"/>
    <w:uiPriority w:val="99"/>
    <w:locked/>
    <w:rsid w:val="00202870"/>
    <w:rPr>
      <w:rFonts w:ascii="Verdana" w:hAnsi="Verdana"/>
      <w:b/>
      <w:caps/>
      <w:sz w:val="28"/>
      <w:lang w:val="en-US" w:eastAsia="en-US"/>
    </w:rPr>
  </w:style>
  <w:style w:type="paragraph" w:customStyle="1" w:styleId="afffffffffffc">
    <w:name w:val="Текст верхнего штампа"/>
    <w:basedOn w:val="ad"/>
    <w:uiPriority w:val="99"/>
    <w:rsid w:val="00202870"/>
    <w:pPr>
      <w:ind w:left="142" w:right="198" w:firstLine="0"/>
    </w:pPr>
    <w:rPr>
      <w:rFonts w:ascii="Verdana" w:hAnsi="Verdana"/>
      <w:color w:val="000000"/>
      <w:spacing w:val="-5"/>
      <w:sz w:val="20"/>
      <w:szCs w:val="20"/>
    </w:rPr>
  </w:style>
  <w:style w:type="paragraph" w:customStyle="1" w:styleId="afffffffffffd">
    <w:name w:val="Страницы"/>
    <w:basedOn w:val="CoverAuthor"/>
    <w:uiPriority w:val="99"/>
    <w:rsid w:val="00202870"/>
    <w:pPr>
      <w:spacing w:before="0" w:after="0" w:line="240" w:lineRule="auto"/>
      <w:ind w:right="0" w:firstLine="0"/>
    </w:pPr>
    <w:rPr>
      <w:rFonts w:ascii="Arial CYR" w:hAnsi="Arial CYR" w:cs="Times New Roman"/>
      <w:spacing w:val="-5"/>
      <w:szCs w:val="20"/>
    </w:rPr>
  </w:style>
  <w:style w:type="paragraph" w:customStyle="1" w:styleId="afffffffffffe">
    <w:name w:val="Приложение"/>
    <w:basedOn w:val="ad"/>
    <w:link w:val="affffffffffff"/>
    <w:uiPriority w:val="99"/>
    <w:rsid w:val="00202870"/>
    <w:pPr>
      <w:pageBreakBefore/>
      <w:ind w:firstLine="680"/>
      <w:jc w:val="right"/>
    </w:pPr>
    <w:rPr>
      <w:rFonts w:ascii="Verdana" w:hAnsi="Verdana"/>
      <w:b/>
      <w:spacing w:val="-5"/>
      <w:sz w:val="32"/>
      <w:szCs w:val="20"/>
    </w:rPr>
  </w:style>
  <w:style w:type="paragraph" w:customStyle="1" w:styleId="affffffffffff0">
    <w:name w:val="Согласновано"/>
    <w:basedOn w:val="ad"/>
    <w:uiPriority w:val="99"/>
    <w:rsid w:val="00202870"/>
    <w:pPr>
      <w:ind w:left="142" w:firstLine="0"/>
    </w:pPr>
    <w:rPr>
      <w:rFonts w:ascii="Verdana" w:hAnsi="Verdana"/>
      <w:b/>
      <w:bCs/>
      <w:spacing w:val="-5"/>
      <w:szCs w:val="20"/>
    </w:rPr>
  </w:style>
  <w:style w:type="paragraph" w:customStyle="1" w:styleId="affffffffffff1">
    <w:name w:val="Текст нижнего штапма"/>
    <w:basedOn w:val="ad"/>
    <w:uiPriority w:val="99"/>
    <w:rsid w:val="00202870"/>
    <w:pPr>
      <w:ind w:left="153" w:firstLine="0"/>
      <w:jc w:val="right"/>
    </w:pPr>
    <w:rPr>
      <w:rFonts w:ascii="Verdana" w:hAnsi="Verdana"/>
      <w:b/>
      <w:bCs/>
      <w:spacing w:val="-5"/>
      <w:sz w:val="20"/>
      <w:szCs w:val="20"/>
    </w:rPr>
  </w:style>
  <w:style w:type="paragraph" w:customStyle="1" w:styleId="affffffffffff2">
    <w:name w:val="Примечание заголовок"/>
    <w:basedOn w:val="affffffa"/>
    <w:uiPriority w:val="99"/>
    <w:rsid w:val="00202870"/>
    <w:pPr>
      <w:spacing w:before="0" w:after="60" w:line="360" w:lineRule="auto"/>
      <w:ind w:left="0" w:firstLine="720"/>
    </w:pPr>
    <w:rPr>
      <w:rFonts w:ascii="Verdana" w:hAnsi="Verdana"/>
      <w:b/>
      <w:bCs/>
      <w:i/>
      <w:iCs/>
      <w:spacing w:val="-5"/>
    </w:rPr>
  </w:style>
  <w:style w:type="paragraph" w:customStyle="1" w:styleId="affffffffffff3">
    <w:name w:val="Примечание текст"/>
    <w:basedOn w:val="affffffa"/>
    <w:uiPriority w:val="99"/>
    <w:rsid w:val="00202870"/>
    <w:pPr>
      <w:spacing w:before="0" w:after="60" w:line="360" w:lineRule="auto"/>
      <w:ind w:left="0" w:firstLine="720"/>
    </w:pPr>
    <w:rPr>
      <w:rFonts w:ascii="Verdana" w:hAnsi="Verdana"/>
      <w:i/>
      <w:iCs/>
      <w:spacing w:val="-5"/>
    </w:rPr>
  </w:style>
  <w:style w:type="paragraph" w:customStyle="1" w:styleId="ac">
    <w:name w:val="Таблица строка номер"/>
    <w:basedOn w:val="afffffff1"/>
    <w:uiPriority w:val="99"/>
    <w:rsid w:val="00202870"/>
    <w:pPr>
      <w:numPr>
        <w:numId w:val="44"/>
      </w:numPr>
      <w:tabs>
        <w:tab w:val="left" w:pos="3345"/>
      </w:tabs>
      <w:spacing w:after="60"/>
      <w:jc w:val="both"/>
    </w:pPr>
    <w:rPr>
      <w:rFonts w:ascii="Verdana" w:hAnsi="Verdana"/>
      <w:spacing w:val="-5"/>
      <w:sz w:val="20"/>
      <w:szCs w:val="20"/>
    </w:rPr>
  </w:style>
  <w:style w:type="character" w:customStyle="1" w:styleId="affffffffffff">
    <w:name w:val="Приложение Знак"/>
    <w:link w:val="afffffffffffe"/>
    <w:uiPriority w:val="99"/>
    <w:locked/>
    <w:rsid w:val="00202870"/>
    <w:rPr>
      <w:rFonts w:ascii="Verdana" w:hAnsi="Verdana"/>
      <w:b/>
      <w:spacing w:val="-5"/>
      <w:sz w:val="20"/>
      <w:lang w:eastAsia="en-US"/>
    </w:rPr>
  </w:style>
  <w:style w:type="character" w:customStyle="1" w:styleId="affffffffffd">
    <w:name w:val="Оглавление Знак"/>
    <w:link w:val="affffffffffc"/>
    <w:uiPriority w:val="99"/>
    <w:locked/>
    <w:rsid w:val="00202870"/>
    <w:rPr>
      <w:rFonts w:ascii="Verdana" w:hAnsi="Verdana"/>
      <w:b/>
      <w:caps/>
      <w:kern w:val="20"/>
      <w:sz w:val="20"/>
      <w:lang w:eastAsia="en-US"/>
    </w:rPr>
  </w:style>
  <w:style w:type="paragraph" w:customStyle="1" w:styleId="affffffffffff4">
    <w:name w:val="Стиль Текст документа полужирный"/>
    <w:basedOn w:val="affffffa"/>
    <w:uiPriority w:val="99"/>
    <w:rsid w:val="00202870"/>
    <w:pPr>
      <w:spacing w:before="0" w:after="60" w:line="360" w:lineRule="auto"/>
      <w:ind w:left="0" w:firstLine="720"/>
    </w:pPr>
    <w:rPr>
      <w:rFonts w:ascii="Verdana" w:hAnsi="Verdana"/>
      <w:b/>
      <w:bCs/>
      <w:spacing w:val="-5"/>
    </w:rPr>
  </w:style>
  <w:style w:type="paragraph" w:customStyle="1" w:styleId="OTRNormal2">
    <w:name w:val="_OTR_Normal"/>
    <w:link w:val="OTRNormal3"/>
    <w:uiPriority w:val="99"/>
    <w:rsid w:val="00202870"/>
    <w:pPr>
      <w:spacing w:before="120" w:after="120"/>
      <w:ind w:firstLine="567"/>
      <w:contextualSpacing/>
      <w:jc w:val="both"/>
    </w:pPr>
    <w:rPr>
      <w:rFonts w:ascii="Times New Roman" w:hAnsi="Times New Roman"/>
      <w:sz w:val="24"/>
    </w:rPr>
  </w:style>
  <w:style w:type="character" w:customStyle="1" w:styleId="OTRNormal3">
    <w:name w:val="_OTR_Normal Знак"/>
    <w:link w:val="OTRNormal2"/>
    <w:uiPriority w:val="99"/>
    <w:locked/>
    <w:rsid w:val="00202870"/>
    <w:rPr>
      <w:rFonts w:ascii="Times New Roman" w:hAnsi="Times New Roman"/>
      <w:sz w:val="22"/>
    </w:rPr>
  </w:style>
  <w:style w:type="paragraph" w:customStyle="1" w:styleId="OTRListmark10">
    <w:name w:val="_OTR_List_mark1"/>
    <w:link w:val="OTRListmark11"/>
    <w:uiPriority w:val="99"/>
    <w:rsid w:val="00202870"/>
    <w:pPr>
      <w:numPr>
        <w:numId w:val="46"/>
      </w:numPr>
    </w:pPr>
    <w:rPr>
      <w:rFonts w:ascii="Times New Roman" w:hAnsi="Times New Roman"/>
      <w:sz w:val="24"/>
    </w:rPr>
  </w:style>
  <w:style w:type="paragraph" w:customStyle="1" w:styleId="OTRListmark20">
    <w:name w:val="_OTR_List_mark2"/>
    <w:uiPriority w:val="99"/>
    <w:rsid w:val="00202870"/>
    <w:rPr>
      <w:rFonts w:ascii="Times New Roman" w:hAnsi="Times New Roman"/>
      <w:sz w:val="24"/>
      <w:szCs w:val="20"/>
    </w:rPr>
  </w:style>
  <w:style w:type="character" w:customStyle="1" w:styleId="OTRNote">
    <w:name w:val="_OTR_Note Знак"/>
    <w:link w:val="OTRNote0"/>
    <w:uiPriority w:val="99"/>
    <w:locked/>
    <w:rsid w:val="00202870"/>
    <w:rPr>
      <w:sz w:val="22"/>
      <w:lang w:val="ru-RU" w:eastAsia="ru-RU"/>
    </w:rPr>
  </w:style>
  <w:style w:type="paragraph" w:customStyle="1" w:styleId="OTRNote0">
    <w:name w:val="_OTR_Note"/>
    <w:link w:val="OTRNote"/>
    <w:uiPriority w:val="99"/>
    <w:rsid w:val="00202870"/>
    <w:pPr>
      <w:spacing w:before="120" w:after="120"/>
      <w:ind w:left="1701" w:hanging="1701"/>
      <w:jc w:val="both"/>
    </w:pPr>
    <w:rPr>
      <w:sz w:val="24"/>
    </w:rPr>
  </w:style>
  <w:style w:type="character" w:customStyle="1" w:styleId="OTRListmark11">
    <w:name w:val="_OTR_List_mark1 Знак"/>
    <w:link w:val="OTRListmark10"/>
    <w:uiPriority w:val="99"/>
    <w:locked/>
    <w:rsid w:val="00202870"/>
    <w:rPr>
      <w:rFonts w:ascii="Times New Roman" w:hAnsi="Times New Roman"/>
      <w:sz w:val="24"/>
    </w:rPr>
  </w:style>
  <w:style w:type="paragraph" w:customStyle="1" w:styleId="OTRListmark3">
    <w:name w:val="_OTR_List_mark3"/>
    <w:basedOn w:val="ad"/>
    <w:uiPriority w:val="99"/>
    <w:rsid w:val="00202870"/>
    <w:pPr>
      <w:numPr>
        <w:ilvl w:val="1"/>
        <w:numId w:val="45"/>
      </w:numPr>
      <w:tabs>
        <w:tab w:val="clear" w:pos="1440"/>
        <w:tab w:val="num" w:pos="1425"/>
      </w:tabs>
      <w:ind w:left="1418" w:hanging="284"/>
      <w:jc w:val="left"/>
    </w:pPr>
    <w:rPr>
      <w:szCs w:val="20"/>
    </w:rPr>
  </w:style>
  <w:style w:type="character" w:customStyle="1" w:styleId="2ff6">
    <w:name w:val="Таблица заголовок 2"/>
    <w:uiPriority w:val="99"/>
    <w:rsid w:val="00202870"/>
    <w:rPr>
      <w:rFonts w:ascii="Times New Roman" w:hAnsi="Times New Roman"/>
      <w:b/>
      <w:sz w:val="28"/>
    </w:rPr>
  </w:style>
  <w:style w:type="paragraph" w:customStyle="1" w:styleId="phconfirmstampstamp">
    <w:name w:val="ph_confirmstamp_stamp"/>
    <w:basedOn w:val="ad"/>
    <w:uiPriority w:val="99"/>
    <w:rsid w:val="00202870"/>
    <w:pPr>
      <w:spacing w:before="20" w:after="120"/>
    </w:pPr>
    <w:rPr>
      <w:rFonts w:ascii="Arial" w:hAnsi="Arial"/>
      <w:sz w:val="22"/>
      <w:szCs w:val="20"/>
      <w:lang w:val="en-US"/>
    </w:rPr>
  </w:style>
  <w:style w:type="paragraph" w:customStyle="1" w:styleId="affffffffffff5">
    <w:name w:val="Заголовок документа"/>
    <w:basedOn w:val="ad"/>
    <w:uiPriority w:val="99"/>
    <w:rsid w:val="00202870"/>
    <w:pPr>
      <w:spacing w:before="120"/>
      <w:ind w:firstLine="0"/>
      <w:jc w:val="center"/>
    </w:pPr>
    <w:rPr>
      <w:b/>
      <w:bCs/>
      <w:szCs w:val="20"/>
      <w:lang w:val="en-US"/>
    </w:rPr>
  </w:style>
  <w:style w:type="paragraph" w:customStyle="1" w:styleId="TableText0">
    <w:name w:val="TableText"/>
    <w:basedOn w:val="ad"/>
    <w:uiPriority w:val="99"/>
    <w:rsid w:val="00202870"/>
    <w:pPr>
      <w:keepLines/>
      <w:spacing w:line="288" w:lineRule="auto"/>
      <w:ind w:firstLine="567"/>
    </w:pPr>
    <w:rPr>
      <w:szCs w:val="20"/>
    </w:rPr>
  </w:style>
  <w:style w:type="paragraph" w:customStyle="1" w:styleId="OTRHeader">
    <w:name w:val="OTR_Header"/>
    <w:uiPriority w:val="99"/>
    <w:semiHidden/>
    <w:rsid w:val="00202870"/>
    <w:pPr>
      <w:ind w:left="21"/>
    </w:pPr>
    <w:rPr>
      <w:rFonts w:ascii="Arial" w:hAnsi="Arial" w:cs="Arial"/>
      <w:b/>
      <w:bCs/>
      <w:sz w:val="20"/>
      <w:szCs w:val="20"/>
    </w:rPr>
  </w:style>
  <w:style w:type="paragraph" w:customStyle="1" w:styleId="2ff7">
    <w:name w:val="Таблица номер 2"/>
    <w:basedOn w:val="affffffffff2"/>
    <w:uiPriority w:val="99"/>
    <w:rsid w:val="00202870"/>
    <w:pPr>
      <w:spacing w:before="120" w:after="120" w:line="240" w:lineRule="auto"/>
      <w:jc w:val="left"/>
    </w:pPr>
  </w:style>
  <w:style w:type="paragraph" w:customStyle="1" w:styleId="affffffffffff6">
    <w:name w:val="Наименование рисунка"/>
    <w:basedOn w:val="afffa"/>
    <w:link w:val="affffffffffff7"/>
    <w:uiPriority w:val="99"/>
    <w:rsid w:val="00202870"/>
    <w:pPr>
      <w:keepNext/>
      <w:spacing w:before="60" w:after="60" w:line="220" w:lineRule="atLeast"/>
      <w:contextualSpacing w:val="0"/>
    </w:pPr>
    <w:rPr>
      <w:rFonts w:ascii="Verdana" w:hAnsi="Verdana"/>
      <w:bCs/>
      <w:spacing w:val="-5"/>
      <w:szCs w:val="20"/>
      <w:lang w:val="ru-RU"/>
    </w:rPr>
  </w:style>
  <w:style w:type="character" w:customStyle="1" w:styleId="afffb">
    <w:name w:val="Рисунок подпись Знак"/>
    <w:link w:val="afffa"/>
    <w:uiPriority w:val="99"/>
    <w:locked/>
    <w:rsid w:val="00202870"/>
    <w:rPr>
      <w:rFonts w:ascii="Times New Roman" w:hAnsi="Times New Roman"/>
      <w:b/>
      <w:sz w:val="24"/>
      <w:lang w:val="en-US"/>
    </w:rPr>
  </w:style>
  <w:style w:type="character" w:customStyle="1" w:styleId="affffffffffff7">
    <w:name w:val="Наименование рисунка Знак"/>
    <w:link w:val="affffffffffff6"/>
    <w:uiPriority w:val="99"/>
    <w:locked/>
    <w:rsid w:val="00202870"/>
    <w:rPr>
      <w:rFonts w:ascii="Verdana" w:hAnsi="Verdana"/>
      <w:b/>
      <w:spacing w:val="-5"/>
      <w:sz w:val="20"/>
      <w:lang w:eastAsia="en-US"/>
    </w:rPr>
  </w:style>
  <w:style w:type="character" w:customStyle="1" w:styleId="afff9">
    <w:name w:val="Рисунок Знак"/>
    <w:link w:val="afff8"/>
    <w:uiPriority w:val="99"/>
    <w:locked/>
    <w:rsid w:val="00202870"/>
    <w:rPr>
      <w:rFonts w:ascii="Times New Roman" w:hAnsi="Times New Roman"/>
      <w:sz w:val="24"/>
    </w:rPr>
  </w:style>
  <w:style w:type="paragraph" w:customStyle="1" w:styleId="2ff8">
    <w:name w:val="Стиль Таблица номер 2 + По ширине"/>
    <w:basedOn w:val="2ff7"/>
    <w:uiPriority w:val="99"/>
    <w:rsid w:val="00202870"/>
    <w:pPr>
      <w:keepNext/>
      <w:jc w:val="center"/>
    </w:pPr>
    <w:rPr>
      <w:szCs w:val="28"/>
      <w:lang w:val="en-US"/>
    </w:rPr>
  </w:style>
  <w:style w:type="paragraph" w:styleId="affffffffffff8">
    <w:name w:val="No Spacing"/>
    <w:link w:val="affffffffffff9"/>
    <w:uiPriority w:val="99"/>
    <w:qFormat/>
    <w:rsid w:val="00202870"/>
    <w:pPr>
      <w:spacing w:after="200" w:line="276" w:lineRule="auto"/>
    </w:pPr>
  </w:style>
  <w:style w:type="character" w:customStyle="1" w:styleId="affffffffffff9">
    <w:name w:val="Без интервала Знак"/>
    <w:link w:val="affffffffffff8"/>
    <w:uiPriority w:val="99"/>
    <w:locked/>
    <w:rsid w:val="00202870"/>
    <w:rPr>
      <w:rFonts w:ascii="Calibri" w:hAnsi="Calibri"/>
      <w:sz w:val="22"/>
      <w:lang w:val="ru-RU" w:eastAsia="ru-RU"/>
    </w:rPr>
  </w:style>
  <w:style w:type="table" w:customStyle="1" w:styleId="1ff3">
    <w:name w:val="Сетка таблицы1"/>
    <w:uiPriority w:val="99"/>
    <w:rsid w:val="001A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uiPriority w:val="99"/>
    <w:locked/>
    <w:rsid w:val="00552E5B"/>
    <w:rPr>
      <w:rFonts w:ascii="Calibri" w:hAnsi="Calibri"/>
      <w:sz w:val="28"/>
      <w:lang w:eastAsia="en-US"/>
    </w:rPr>
  </w:style>
  <w:style w:type="numbering" w:styleId="111111">
    <w:name w:val="Outline List 2"/>
    <w:basedOn w:val="af0"/>
    <w:rsid w:val="00901F22"/>
    <w:pPr>
      <w:numPr>
        <w:numId w:val="20"/>
      </w:numPr>
    </w:pPr>
  </w:style>
  <w:style w:type="numbering" w:customStyle="1" w:styleId="10">
    <w:name w:val="Стиль маркированный1"/>
    <w:rsid w:val="00901F22"/>
    <w:pPr>
      <w:numPr>
        <w:numId w:val="43"/>
      </w:numPr>
    </w:pPr>
  </w:style>
  <w:style w:type="numbering" w:customStyle="1" w:styleId="a3">
    <w:name w:val="Стиль маркированный"/>
    <w:rsid w:val="00901F22"/>
    <w:pPr>
      <w:numPr>
        <w:numId w:val="9"/>
      </w:numPr>
    </w:pPr>
  </w:style>
  <w:style w:type="paragraph" w:customStyle="1" w:styleId="73">
    <w:name w:val="Стиль7"/>
    <w:basedOn w:val="ad"/>
    <w:link w:val="74"/>
    <w:qFormat/>
    <w:rsid w:val="005539E9"/>
    <w:pPr>
      <w:ind w:firstLine="34"/>
    </w:pPr>
    <w:rPr>
      <w:sz w:val="24"/>
    </w:rPr>
  </w:style>
  <w:style w:type="character" w:customStyle="1" w:styleId="74">
    <w:name w:val="Стиль7 Знак"/>
    <w:basedOn w:val="ae"/>
    <w:link w:val="73"/>
    <w:rsid w:val="005539E9"/>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9698">
      <w:bodyDiv w:val="1"/>
      <w:marLeft w:val="0"/>
      <w:marRight w:val="0"/>
      <w:marTop w:val="0"/>
      <w:marBottom w:val="0"/>
      <w:divBdr>
        <w:top w:val="none" w:sz="0" w:space="0" w:color="auto"/>
        <w:left w:val="none" w:sz="0" w:space="0" w:color="auto"/>
        <w:bottom w:val="none" w:sz="0" w:space="0" w:color="auto"/>
        <w:right w:val="none" w:sz="0" w:space="0" w:color="auto"/>
      </w:divBdr>
    </w:div>
    <w:div w:id="2003925248">
      <w:bodyDiv w:val="1"/>
      <w:marLeft w:val="0"/>
      <w:marRight w:val="0"/>
      <w:marTop w:val="0"/>
      <w:marBottom w:val="0"/>
      <w:divBdr>
        <w:top w:val="none" w:sz="0" w:space="0" w:color="auto"/>
        <w:left w:val="none" w:sz="0" w:space="0" w:color="auto"/>
        <w:bottom w:val="none" w:sz="0" w:space="0" w:color="auto"/>
        <w:right w:val="none" w:sz="0" w:space="0" w:color="auto"/>
      </w:divBdr>
    </w:div>
    <w:div w:id="2146004906">
      <w:marLeft w:val="0"/>
      <w:marRight w:val="0"/>
      <w:marTop w:val="0"/>
      <w:marBottom w:val="0"/>
      <w:divBdr>
        <w:top w:val="none" w:sz="0" w:space="0" w:color="auto"/>
        <w:left w:val="none" w:sz="0" w:space="0" w:color="auto"/>
        <w:bottom w:val="none" w:sz="0" w:space="0" w:color="auto"/>
        <w:right w:val="none" w:sz="0" w:space="0" w:color="auto"/>
      </w:divBdr>
    </w:div>
    <w:div w:id="2146004907">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2146004909">
      <w:marLeft w:val="0"/>
      <w:marRight w:val="0"/>
      <w:marTop w:val="0"/>
      <w:marBottom w:val="0"/>
      <w:divBdr>
        <w:top w:val="none" w:sz="0" w:space="0" w:color="auto"/>
        <w:left w:val="none" w:sz="0" w:space="0" w:color="auto"/>
        <w:bottom w:val="none" w:sz="0" w:space="0" w:color="auto"/>
        <w:right w:val="none" w:sz="0" w:space="0" w:color="auto"/>
      </w:divBdr>
    </w:div>
    <w:div w:id="2146004910">
      <w:marLeft w:val="0"/>
      <w:marRight w:val="0"/>
      <w:marTop w:val="0"/>
      <w:marBottom w:val="0"/>
      <w:divBdr>
        <w:top w:val="none" w:sz="0" w:space="0" w:color="auto"/>
        <w:left w:val="none" w:sz="0" w:space="0" w:color="auto"/>
        <w:bottom w:val="none" w:sz="0" w:space="0" w:color="auto"/>
        <w:right w:val="none" w:sz="0" w:space="0" w:color="auto"/>
      </w:divBdr>
    </w:div>
    <w:div w:id="2146004911">
      <w:marLeft w:val="0"/>
      <w:marRight w:val="0"/>
      <w:marTop w:val="0"/>
      <w:marBottom w:val="0"/>
      <w:divBdr>
        <w:top w:val="none" w:sz="0" w:space="0" w:color="auto"/>
        <w:left w:val="none" w:sz="0" w:space="0" w:color="auto"/>
        <w:bottom w:val="none" w:sz="0" w:space="0" w:color="auto"/>
        <w:right w:val="none" w:sz="0" w:space="0" w:color="auto"/>
      </w:divBdr>
    </w:div>
    <w:div w:id="2146004912">
      <w:marLeft w:val="0"/>
      <w:marRight w:val="0"/>
      <w:marTop w:val="0"/>
      <w:marBottom w:val="0"/>
      <w:divBdr>
        <w:top w:val="none" w:sz="0" w:space="0" w:color="auto"/>
        <w:left w:val="none" w:sz="0" w:space="0" w:color="auto"/>
        <w:bottom w:val="none" w:sz="0" w:space="0" w:color="auto"/>
        <w:right w:val="none" w:sz="0" w:space="0" w:color="auto"/>
      </w:divBdr>
    </w:div>
    <w:div w:id="2146004913">
      <w:marLeft w:val="0"/>
      <w:marRight w:val="0"/>
      <w:marTop w:val="0"/>
      <w:marBottom w:val="0"/>
      <w:divBdr>
        <w:top w:val="none" w:sz="0" w:space="0" w:color="auto"/>
        <w:left w:val="none" w:sz="0" w:space="0" w:color="auto"/>
        <w:bottom w:val="none" w:sz="0" w:space="0" w:color="auto"/>
        <w:right w:val="none" w:sz="0" w:space="0" w:color="auto"/>
      </w:divBdr>
    </w:div>
    <w:div w:id="2146004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C586-10B1-495B-BB1F-AF11AB13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187</Words>
  <Characters>1313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vt:lpstr>
    </vt:vector>
  </TitlesOfParts>
  <Company>BFT</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s.trutnenko</dc:creator>
  <cp:lastModifiedBy>Васильев Владимир Владимирович</cp:lastModifiedBy>
  <cp:revision>10</cp:revision>
  <cp:lastPrinted>2019-07-08T08:17:00Z</cp:lastPrinted>
  <dcterms:created xsi:type="dcterms:W3CDTF">2021-03-16T14:13:00Z</dcterms:created>
  <dcterms:modified xsi:type="dcterms:W3CDTF">2021-04-07T08:55:00Z</dcterms:modified>
</cp:coreProperties>
</file>