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81" w:rsidRPr="005B3B81" w:rsidRDefault="005B3B81" w:rsidP="005B3B81">
      <w:pPr>
        <w:widowControl w:val="0"/>
        <w:autoSpaceDE w:val="0"/>
        <w:autoSpaceDN w:val="0"/>
        <w:adjustRightInd w:val="0"/>
        <w:ind w:right="-1" w:firstLine="709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5B3B81">
        <w:rPr>
          <w:sz w:val="28"/>
          <w:szCs w:val="28"/>
        </w:rPr>
        <w:t>ПРОЕКТ</w:t>
      </w:r>
    </w:p>
    <w:p w:rsidR="005B3B81" w:rsidRPr="005B3B81" w:rsidRDefault="005B3B81" w:rsidP="005B3B81">
      <w:pPr>
        <w:ind w:left="851"/>
        <w:jc w:val="center"/>
        <w:rPr>
          <w:sz w:val="28"/>
          <w:szCs w:val="28"/>
        </w:rPr>
      </w:pPr>
    </w:p>
    <w:p w:rsidR="005B3B81" w:rsidRPr="00D359F9" w:rsidRDefault="005B3B81" w:rsidP="005B3B81">
      <w:pPr>
        <w:ind w:left="851"/>
        <w:jc w:val="center"/>
        <w:rPr>
          <w:b/>
          <w:sz w:val="28"/>
          <w:szCs w:val="28"/>
        </w:rPr>
      </w:pPr>
      <w:r w:rsidRPr="00D359F9">
        <w:rPr>
          <w:b/>
          <w:sz w:val="28"/>
          <w:szCs w:val="28"/>
        </w:rPr>
        <w:t>ПРАВИТЕЛЬСТВО  ЛЕНИНГРАДСКОЙ  ОБЛАСТИ</w:t>
      </w:r>
    </w:p>
    <w:p w:rsidR="005B3B81" w:rsidRPr="00D359F9" w:rsidRDefault="005B3B81" w:rsidP="005B3B81">
      <w:pPr>
        <w:ind w:left="851"/>
        <w:jc w:val="center"/>
        <w:rPr>
          <w:b/>
          <w:sz w:val="28"/>
          <w:szCs w:val="28"/>
        </w:rPr>
      </w:pPr>
    </w:p>
    <w:p w:rsidR="005B3B81" w:rsidRPr="00D359F9" w:rsidRDefault="00E86D06" w:rsidP="005B3B81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3B81" w:rsidRDefault="005B3B81" w:rsidP="005B3B81">
      <w:pPr>
        <w:ind w:left="851"/>
        <w:jc w:val="center"/>
        <w:rPr>
          <w:b/>
          <w:sz w:val="28"/>
          <w:szCs w:val="28"/>
        </w:rPr>
      </w:pPr>
    </w:p>
    <w:p w:rsidR="0057218C" w:rsidRPr="00D359F9" w:rsidRDefault="0057218C" w:rsidP="005B3B81">
      <w:pPr>
        <w:ind w:left="851"/>
        <w:jc w:val="center"/>
        <w:rPr>
          <w:b/>
          <w:sz w:val="28"/>
          <w:szCs w:val="28"/>
        </w:rPr>
      </w:pPr>
    </w:p>
    <w:p w:rsidR="005B3B81" w:rsidRPr="00D359F9" w:rsidRDefault="00720C13" w:rsidP="005B3B81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«____» ___________ 20</w:t>
      </w:r>
      <w:r w:rsidR="00D933A5">
        <w:rPr>
          <w:b/>
          <w:sz w:val="28"/>
          <w:szCs w:val="28"/>
        </w:rPr>
        <w:t>24</w:t>
      </w:r>
      <w:r w:rsidR="005B3B81" w:rsidRPr="00D359F9">
        <w:rPr>
          <w:b/>
          <w:sz w:val="28"/>
          <w:szCs w:val="28"/>
        </w:rPr>
        <w:t xml:space="preserve"> года №______</w:t>
      </w:r>
    </w:p>
    <w:p w:rsidR="005B3B81" w:rsidRDefault="005B3B81" w:rsidP="002B4C9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775D5A" w:rsidRDefault="00775D5A" w:rsidP="002B4C9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2B4C9C" w:rsidRPr="00D359F9" w:rsidRDefault="002B4C9C" w:rsidP="002B4C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10"/>
          <w:szCs w:val="10"/>
          <w:lang w:eastAsia="en-US"/>
        </w:rPr>
      </w:pPr>
    </w:p>
    <w:p w:rsidR="00F851D4" w:rsidRDefault="00E86D06" w:rsidP="00E86D0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ВНЕСЕНИИ ИЗМЕНЕНИЙ В </w:t>
      </w:r>
      <w:r w:rsidRPr="00E86D06">
        <w:rPr>
          <w:rFonts w:eastAsiaTheme="minorHAnsi"/>
          <w:b/>
          <w:sz w:val="28"/>
          <w:szCs w:val="28"/>
          <w:lang w:eastAsia="en-US"/>
        </w:rPr>
        <w:t xml:space="preserve">ПОСТАНОВЛЕНИЕ ПРАВИТЕЛЬСТВА ЛЕНИНГРАДСКОЙ ОБЛАСТИ ОТ </w:t>
      </w:r>
      <w:r>
        <w:rPr>
          <w:rFonts w:eastAsiaTheme="minorHAnsi"/>
          <w:b/>
          <w:sz w:val="28"/>
          <w:szCs w:val="28"/>
          <w:lang w:eastAsia="en-US"/>
        </w:rPr>
        <w:t xml:space="preserve">07 СЕНТЯБРЯ </w:t>
      </w:r>
      <w:r w:rsidRPr="00E86D06">
        <w:rPr>
          <w:rFonts w:eastAsiaTheme="minorHAnsi"/>
          <w:b/>
          <w:sz w:val="28"/>
          <w:szCs w:val="28"/>
          <w:lang w:eastAsia="en-US"/>
        </w:rPr>
        <w:t>2020</w:t>
      </w:r>
      <w:r>
        <w:rPr>
          <w:rFonts w:eastAsiaTheme="minorHAnsi"/>
          <w:b/>
          <w:sz w:val="28"/>
          <w:szCs w:val="28"/>
          <w:lang w:eastAsia="en-US"/>
        </w:rPr>
        <w:t xml:space="preserve"> ГОДА №</w:t>
      </w:r>
      <w:r w:rsidRPr="00E86D06">
        <w:rPr>
          <w:rFonts w:eastAsiaTheme="minorHAnsi"/>
          <w:b/>
          <w:sz w:val="28"/>
          <w:szCs w:val="28"/>
          <w:lang w:eastAsia="en-US"/>
        </w:rPr>
        <w:t xml:space="preserve"> 612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52EAF" w:rsidRPr="00E30268" w:rsidRDefault="005902FF" w:rsidP="00E86D0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</w:t>
      </w:r>
      <w:r w:rsidR="00E86D06" w:rsidRPr="00E86D06">
        <w:rPr>
          <w:rFonts w:eastAsiaTheme="minorHAnsi"/>
          <w:b/>
          <w:sz w:val="28"/>
          <w:szCs w:val="28"/>
          <w:lang w:eastAsia="en-US"/>
        </w:rPr>
        <w:t>О Р</w:t>
      </w:r>
      <w:r>
        <w:rPr>
          <w:rFonts w:eastAsiaTheme="minorHAnsi"/>
          <w:b/>
          <w:sz w:val="28"/>
          <w:szCs w:val="28"/>
          <w:lang w:eastAsia="en-US"/>
        </w:rPr>
        <w:t>АЗВИТИИ ИНФОРМАЦИОННОЙ СИСТЕМЫ «</w:t>
      </w:r>
      <w:r w:rsidR="00E86D06" w:rsidRPr="00E86D06">
        <w:rPr>
          <w:rFonts w:eastAsiaTheme="minorHAnsi"/>
          <w:b/>
          <w:sz w:val="28"/>
          <w:szCs w:val="28"/>
          <w:lang w:eastAsia="en-US"/>
        </w:rPr>
        <w:t xml:space="preserve">УПРАВЛЕНИЕ БЮДЖЕТНЫМ </w:t>
      </w:r>
      <w:r>
        <w:rPr>
          <w:rFonts w:eastAsiaTheme="minorHAnsi"/>
          <w:b/>
          <w:sz w:val="28"/>
          <w:szCs w:val="28"/>
          <w:lang w:eastAsia="en-US"/>
        </w:rPr>
        <w:t>ПРОЦЕССОМ ЛЕНИНГРАДСКОЙ ОБЛАСТИ»</w:t>
      </w:r>
      <w:r w:rsidR="00E86D06" w:rsidRPr="00D359F9">
        <w:rPr>
          <w:rFonts w:eastAsiaTheme="minorHAnsi"/>
          <w:b/>
          <w:sz w:val="28"/>
          <w:szCs w:val="28"/>
          <w:lang w:eastAsia="en-US"/>
        </w:rPr>
        <w:br/>
      </w:r>
    </w:p>
    <w:p w:rsidR="002B4C9C" w:rsidRPr="00EC2D13" w:rsidRDefault="002B4C9C" w:rsidP="002B4C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10"/>
          <w:szCs w:val="10"/>
          <w:lang w:eastAsia="en-US"/>
        </w:rPr>
      </w:pPr>
    </w:p>
    <w:p w:rsidR="00E86D06" w:rsidRPr="00E86D06" w:rsidRDefault="002D5687" w:rsidP="00322054">
      <w:pPr>
        <w:autoSpaceDE w:val="0"/>
        <w:autoSpaceDN w:val="0"/>
        <w:adjustRightInd w:val="0"/>
        <w:spacing w:line="360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0F4E41">
        <w:rPr>
          <w:sz w:val="28"/>
          <w:szCs w:val="28"/>
        </w:rPr>
        <w:t xml:space="preserve">оптимизации информационных процессов и </w:t>
      </w:r>
      <w:r>
        <w:rPr>
          <w:sz w:val="28"/>
          <w:szCs w:val="28"/>
        </w:rPr>
        <w:t xml:space="preserve">совершенствования </w:t>
      </w:r>
      <w:r w:rsidR="000F4E41">
        <w:rPr>
          <w:sz w:val="28"/>
          <w:szCs w:val="28"/>
        </w:rPr>
        <w:t xml:space="preserve">развития </w:t>
      </w:r>
      <w:r w:rsidR="00322054">
        <w:rPr>
          <w:sz w:val="28"/>
          <w:szCs w:val="28"/>
        </w:rPr>
        <w:t xml:space="preserve"> </w:t>
      </w:r>
      <w:r w:rsidR="000F4E41" w:rsidRPr="000F4E41">
        <w:rPr>
          <w:sz w:val="28"/>
          <w:szCs w:val="28"/>
        </w:rPr>
        <w:t>информационной системы «Управление бюджетным процессом Ленинградской области»</w:t>
      </w:r>
      <w:r w:rsidR="000F4E41">
        <w:rPr>
          <w:sz w:val="28"/>
          <w:szCs w:val="28"/>
        </w:rPr>
        <w:t xml:space="preserve"> </w:t>
      </w:r>
      <w:r w:rsidR="00E86D06" w:rsidRPr="00E86D06">
        <w:rPr>
          <w:sz w:val="28"/>
          <w:szCs w:val="28"/>
        </w:rPr>
        <w:t>Правительство Ленинградской области постановляет:</w:t>
      </w:r>
    </w:p>
    <w:p w:rsidR="00E86D06" w:rsidRPr="00E86D06" w:rsidRDefault="00E86D06" w:rsidP="00E86D06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</w:p>
    <w:p w:rsidR="00272388" w:rsidRDefault="004E6E6F" w:rsidP="00E86D06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6D06" w:rsidRPr="00E86D06">
        <w:rPr>
          <w:sz w:val="28"/>
          <w:szCs w:val="28"/>
        </w:rPr>
        <w:t xml:space="preserve">Внести в постановление </w:t>
      </w:r>
      <w:r w:rsidR="00E937DF" w:rsidRPr="00E937DF">
        <w:rPr>
          <w:sz w:val="28"/>
          <w:szCs w:val="28"/>
        </w:rPr>
        <w:t xml:space="preserve">Правительства Ленинградской области </w:t>
      </w:r>
      <w:r w:rsidR="00775D5A">
        <w:rPr>
          <w:sz w:val="28"/>
          <w:szCs w:val="28"/>
        </w:rPr>
        <w:br/>
      </w:r>
      <w:r w:rsidR="00E937DF" w:rsidRPr="00E937DF">
        <w:rPr>
          <w:sz w:val="28"/>
          <w:szCs w:val="28"/>
        </w:rPr>
        <w:t>от 07</w:t>
      </w:r>
      <w:r w:rsidR="00E937DF">
        <w:rPr>
          <w:sz w:val="28"/>
          <w:szCs w:val="28"/>
        </w:rPr>
        <w:t xml:space="preserve"> сентября </w:t>
      </w:r>
      <w:r w:rsidR="00E937DF" w:rsidRPr="00E937DF">
        <w:rPr>
          <w:sz w:val="28"/>
          <w:szCs w:val="28"/>
        </w:rPr>
        <w:t>2020</w:t>
      </w:r>
      <w:r w:rsidR="00E937DF">
        <w:rPr>
          <w:sz w:val="28"/>
          <w:szCs w:val="28"/>
        </w:rPr>
        <w:t xml:space="preserve"> года № 612 </w:t>
      </w:r>
      <w:r w:rsidR="00D00314">
        <w:rPr>
          <w:sz w:val="28"/>
          <w:szCs w:val="28"/>
        </w:rPr>
        <w:t>«</w:t>
      </w:r>
      <w:r w:rsidR="00E937DF" w:rsidRPr="00E937DF">
        <w:rPr>
          <w:sz w:val="28"/>
          <w:szCs w:val="28"/>
        </w:rPr>
        <w:t>О р</w:t>
      </w:r>
      <w:r w:rsidR="00D00314">
        <w:rPr>
          <w:sz w:val="28"/>
          <w:szCs w:val="28"/>
        </w:rPr>
        <w:t>азвитии информационной системы «</w:t>
      </w:r>
      <w:r w:rsidR="00E937DF" w:rsidRPr="00E937DF">
        <w:rPr>
          <w:sz w:val="28"/>
          <w:szCs w:val="28"/>
        </w:rPr>
        <w:t xml:space="preserve">Управление бюджетным </w:t>
      </w:r>
      <w:r w:rsidR="00D00314">
        <w:rPr>
          <w:sz w:val="28"/>
          <w:szCs w:val="28"/>
        </w:rPr>
        <w:t>процессом Ленинградской области»</w:t>
      </w:r>
      <w:r w:rsidR="00680996">
        <w:rPr>
          <w:sz w:val="28"/>
          <w:szCs w:val="28"/>
        </w:rPr>
        <w:t xml:space="preserve"> (далее –</w:t>
      </w:r>
      <w:r w:rsidR="00F00875">
        <w:rPr>
          <w:sz w:val="28"/>
          <w:szCs w:val="28"/>
        </w:rPr>
        <w:t xml:space="preserve"> П</w:t>
      </w:r>
      <w:r w:rsidR="00680996">
        <w:rPr>
          <w:sz w:val="28"/>
          <w:szCs w:val="28"/>
        </w:rPr>
        <w:t>остановление)</w:t>
      </w:r>
      <w:r w:rsidR="00E86D06">
        <w:rPr>
          <w:sz w:val="28"/>
          <w:szCs w:val="28"/>
        </w:rPr>
        <w:t xml:space="preserve"> следующие изменения:</w:t>
      </w:r>
    </w:p>
    <w:p w:rsidR="00E86D06" w:rsidRPr="004E6E6F" w:rsidRDefault="00680996" w:rsidP="00D90D99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851D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6FB3">
        <w:rPr>
          <w:rFonts w:eastAsiaTheme="minorHAnsi"/>
          <w:sz w:val="28"/>
          <w:szCs w:val="28"/>
          <w:lang w:eastAsia="en-US"/>
        </w:rPr>
        <w:t>п</w:t>
      </w:r>
      <w:r w:rsidR="00322054">
        <w:rPr>
          <w:rFonts w:eastAsiaTheme="minorHAnsi"/>
          <w:sz w:val="28"/>
          <w:szCs w:val="28"/>
          <w:lang w:eastAsia="en-US"/>
        </w:rPr>
        <w:t xml:space="preserve">ункт </w:t>
      </w:r>
      <w:r w:rsidR="00E86D06" w:rsidRPr="004E6E6F">
        <w:rPr>
          <w:rFonts w:eastAsiaTheme="minorHAnsi"/>
          <w:sz w:val="28"/>
          <w:szCs w:val="28"/>
          <w:lang w:eastAsia="en-US"/>
        </w:rPr>
        <w:t>3.3.</w:t>
      </w:r>
      <w:r w:rsidR="00F00875">
        <w:rPr>
          <w:rFonts w:eastAsiaTheme="minorHAnsi"/>
          <w:sz w:val="28"/>
          <w:szCs w:val="28"/>
          <w:lang w:eastAsia="en-US"/>
        </w:rPr>
        <w:t xml:space="preserve"> Постановления</w:t>
      </w:r>
      <w:r w:rsidR="00E86D06" w:rsidRPr="004E6E6F">
        <w:rPr>
          <w:rFonts w:eastAsiaTheme="minorHAnsi"/>
          <w:sz w:val="28"/>
          <w:szCs w:val="28"/>
          <w:lang w:eastAsia="en-US"/>
        </w:rPr>
        <w:t xml:space="preserve"> </w:t>
      </w:r>
      <w:r w:rsidR="00F06B9F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3C0A29">
        <w:rPr>
          <w:rFonts w:eastAsiaTheme="minorHAnsi"/>
          <w:sz w:val="28"/>
          <w:szCs w:val="28"/>
          <w:lang w:eastAsia="en-US"/>
        </w:rPr>
        <w:t>абзацами следующего содержания</w:t>
      </w:r>
      <w:r w:rsidR="00E86D06" w:rsidRPr="004E6E6F">
        <w:rPr>
          <w:rFonts w:eastAsiaTheme="minorHAnsi"/>
          <w:sz w:val="28"/>
          <w:szCs w:val="28"/>
          <w:lang w:eastAsia="en-US"/>
        </w:rPr>
        <w:t>:</w:t>
      </w:r>
      <w:r w:rsidR="00E36FB3">
        <w:rPr>
          <w:rFonts w:eastAsiaTheme="minorHAnsi"/>
          <w:sz w:val="28"/>
          <w:szCs w:val="28"/>
          <w:lang w:eastAsia="en-US"/>
        </w:rPr>
        <w:t xml:space="preserve"> </w:t>
      </w:r>
    </w:p>
    <w:p w:rsidR="00F00875" w:rsidRDefault="000D1D3B" w:rsidP="00D90D99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00875" w:rsidRPr="00F00875">
        <w:rPr>
          <w:rFonts w:eastAsiaTheme="minorHAnsi"/>
          <w:sz w:val="28"/>
          <w:szCs w:val="28"/>
          <w:lang w:eastAsia="en-US"/>
        </w:rPr>
        <w:t xml:space="preserve">Иные государственные органы Ленинградской области осуществляют ведение бюджетного (бухгалтерского) учета в </w:t>
      </w:r>
      <w:r w:rsidR="00B258FC" w:rsidRPr="00B258FC">
        <w:rPr>
          <w:rFonts w:eastAsiaTheme="minorHAnsi"/>
          <w:sz w:val="28"/>
          <w:szCs w:val="28"/>
          <w:lang w:eastAsia="en-US"/>
        </w:rPr>
        <w:t xml:space="preserve">подсистеме бюджетного учета учреждений </w:t>
      </w:r>
      <w:r w:rsidR="00B258FC">
        <w:rPr>
          <w:rFonts w:eastAsiaTheme="minorHAnsi"/>
          <w:sz w:val="28"/>
          <w:szCs w:val="28"/>
          <w:lang w:eastAsia="en-US"/>
        </w:rPr>
        <w:t xml:space="preserve">и </w:t>
      </w:r>
      <w:r w:rsidR="00F00875" w:rsidRPr="00F00875">
        <w:rPr>
          <w:rFonts w:eastAsiaTheme="minorHAnsi"/>
          <w:sz w:val="28"/>
          <w:szCs w:val="28"/>
          <w:lang w:eastAsia="en-US"/>
        </w:rPr>
        <w:t>подсистеме оплаты труда с момента принятия решения руководителем соответствующего государственного органа</w:t>
      </w:r>
      <w:r w:rsidR="006005FA">
        <w:rPr>
          <w:rFonts w:eastAsiaTheme="minorHAnsi"/>
          <w:sz w:val="28"/>
          <w:szCs w:val="28"/>
          <w:lang w:eastAsia="en-US"/>
        </w:rPr>
        <w:t xml:space="preserve"> </w:t>
      </w:r>
      <w:r w:rsidR="00B24019">
        <w:rPr>
          <w:rFonts w:eastAsiaTheme="minorHAnsi"/>
          <w:sz w:val="28"/>
          <w:szCs w:val="28"/>
          <w:lang w:eastAsia="en-US"/>
        </w:rPr>
        <w:t xml:space="preserve">и с момента </w:t>
      </w:r>
      <w:r w:rsidR="006005FA">
        <w:rPr>
          <w:rFonts w:eastAsiaTheme="minorHAnsi"/>
          <w:sz w:val="28"/>
          <w:szCs w:val="28"/>
          <w:lang w:eastAsia="en-US"/>
        </w:rPr>
        <w:br/>
      </w:r>
      <w:r w:rsidR="00B24019">
        <w:rPr>
          <w:rFonts w:eastAsiaTheme="minorHAnsi"/>
          <w:sz w:val="28"/>
          <w:szCs w:val="28"/>
          <w:lang w:eastAsia="en-US"/>
        </w:rPr>
        <w:t>их подключения к подсистемам и переноса базы данных в подсистемы.</w:t>
      </w:r>
    </w:p>
    <w:p w:rsidR="00117353" w:rsidRPr="00117353" w:rsidRDefault="00680101" w:rsidP="00117353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ins w:id="1" w:author="Олейник Инна Сергеевна" w:date="2024-08-30T10:21:00Z"/>
          <w:rFonts w:eastAsiaTheme="minorHAnsi"/>
          <w:sz w:val="28"/>
          <w:szCs w:val="28"/>
          <w:lang w:eastAsia="en-US"/>
        </w:rPr>
      </w:pPr>
      <w:r w:rsidRPr="00680101">
        <w:rPr>
          <w:rFonts w:eastAsiaTheme="minorHAnsi"/>
          <w:sz w:val="28"/>
          <w:szCs w:val="28"/>
          <w:lang w:eastAsia="en-US"/>
        </w:rPr>
        <w:t xml:space="preserve">Отдельные органы исполнительной власти Ленинградской области, наделенные полномочиями по начислению физическим лицам выплат </w:t>
      </w:r>
      <w:r w:rsidR="00517AA8">
        <w:rPr>
          <w:rFonts w:eastAsiaTheme="minorHAnsi"/>
          <w:sz w:val="28"/>
          <w:szCs w:val="28"/>
          <w:lang w:eastAsia="en-US"/>
        </w:rPr>
        <w:br/>
      </w:r>
      <w:r w:rsidRPr="00680101">
        <w:rPr>
          <w:rFonts w:eastAsiaTheme="minorHAnsi"/>
          <w:sz w:val="28"/>
          <w:szCs w:val="28"/>
          <w:lang w:eastAsia="en-US"/>
        </w:rPr>
        <w:t xml:space="preserve">по </w:t>
      </w:r>
      <w:r w:rsidR="00517AA8" w:rsidRPr="00517AA8">
        <w:rPr>
          <w:rFonts w:eastAsiaTheme="minorHAnsi"/>
          <w:sz w:val="28"/>
          <w:szCs w:val="28"/>
          <w:lang w:eastAsia="en-US"/>
        </w:rPr>
        <w:t xml:space="preserve">договорам гражданско-правового характера </w:t>
      </w:r>
      <w:r w:rsidRPr="00680101">
        <w:rPr>
          <w:rFonts w:eastAsiaTheme="minorHAnsi"/>
          <w:sz w:val="28"/>
          <w:szCs w:val="28"/>
          <w:lang w:eastAsia="en-US"/>
        </w:rPr>
        <w:t xml:space="preserve">и иных выплат, а также связанных с ними обязательных платежей в бюджеты бюджетной системы Российской Федерации и их перечислению, осуществляют ведение бюджетного (бухгалтерского) учета в подсистеме оплаты труда в целях формирования </w:t>
      </w:r>
      <w:r w:rsidRPr="00680101">
        <w:rPr>
          <w:rFonts w:eastAsiaTheme="minorHAnsi"/>
          <w:sz w:val="28"/>
          <w:szCs w:val="28"/>
          <w:lang w:eastAsia="en-US"/>
        </w:rPr>
        <w:lastRenderedPageBreak/>
        <w:t>налоговой отчетности, а также сведений о выплатах по договорам гражданско-правового характера и иных выплатах физическим лицам с момента их подключения к подсистеме оплаты труда.</w:t>
      </w:r>
    </w:p>
    <w:p w:rsidR="000D1D3B" w:rsidRDefault="00680996" w:rsidP="00D90D99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0996">
        <w:rPr>
          <w:rFonts w:eastAsiaTheme="minorHAnsi"/>
          <w:sz w:val="28"/>
          <w:szCs w:val="28"/>
          <w:lang w:eastAsia="en-US"/>
        </w:rPr>
        <w:t>Рекомендовать органам местного самоуправления Ленинградкой области осуществлять ведение бюджетного (бухгалтерского) учета в подсистеме бюджетного учета учреждений и подсистеме оплаты труда</w:t>
      </w:r>
      <w:proofErr w:type="gramStart"/>
      <w:r w:rsidR="00D90D9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F851D4" w:rsidRDefault="00F851D4" w:rsidP="00D90D99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680996" w:rsidRPr="00680996">
        <w:t xml:space="preserve"> </w:t>
      </w:r>
      <w:r w:rsidR="00680996">
        <w:rPr>
          <w:rFonts w:eastAsiaTheme="minorHAnsi"/>
          <w:sz w:val="28"/>
          <w:szCs w:val="28"/>
          <w:lang w:eastAsia="en-US"/>
        </w:rPr>
        <w:t xml:space="preserve">пункт </w:t>
      </w:r>
      <w:r w:rsidR="00680996" w:rsidRPr="004E6E6F">
        <w:rPr>
          <w:rFonts w:eastAsiaTheme="minorHAnsi"/>
          <w:sz w:val="28"/>
          <w:szCs w:val="28"/>
          <w:lang w:eastAsia="en-US"/>
        </w:rPr>
        <w:t>3.</w:t>
      </w:r>
      <w:r w:rsidR="00680996">
        <w:rPr>
          <w:rFonts w:eastAsiaTheme="minorHAnsi"/>
          <w:sz w:val="28"/>
          <w:szCs w:val="28"/>
          <w:lang w:eastAsia="en-US"/>
        </w:rPr>
        <w:t>4</w:t>
      </w:r>
      <w:r w:rsidR="00680996" w:rsidRPr="004E6E6F">
        <w:rPr>
          <w:rFonts w:eastAsiaTheme="minorHAnsi"/>
          <w:sz w:val="28"/>
          <w:szCs w:val="28"/>
          <w:lang w:eastAsia="en-US"/>
        </w:rPr>
        <w:t xml:space="preserve">. </w:t>
      </w:r>
      <w:r w:rsidR="00F00875">
        <w:rPr>
          <w:rFonts w:eastAsiaTheme="minorHAnsi"/>
          <w:sz w:val="28"/>
          <w:szCs w:val="28"/>
          <w:lang w:eastAsia="en-US"/>
        </w:rPr>
        <w:t xml:space="preserve">Постановления </w:t>
      </w:r>
      <w:r w:rsidR="00680996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680996" w:rsidRPr="004E6E6F">
        <w:rPr>
          <w:rFonts w:eastAsiaTheme="minorHAnsi"/>
          <w:sz w:val="28"/>
          <w:szCs w:val="28"/>
          <w:lang w:eastAsia="en-US"/>
        </w:rPr>
        <w:t>:</w:t>
      </w:r>
      <w:r w:rsidR="00680996">
        <w:rPr>
          <w:rFonts w:eastAsiaTheme="minorHAnsi"/>
          <w:sz w:val="28"/>
          <w:szCs w:val="28"/>
          <w:lang w:eastAsia="en-US"/>
        </w:rPr>
        <w:t xml:space="preserve"> </w:t>
      </w:r>
    </w:p>
    <w:p w:rsidR="00680996" w:rsidRDefault="00F00875" w:rsidP="00D90D99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«3.4. </w:t>
      </w:r>
      <w:r w:rsidR="00680996" w:rsidRPr="00680996">
        <w:rPr>
          <w:rFonts w:eastAsiaTheme="minorHAnsi"/>
          <w:sz w:val="28"/>
          <w:szCs w:val="28"/>
          <w:lang w:eastAsia="en-US"/>
        </w:rPr>
        <w:t xml:space="preserve">Ответственность за своевременность и полноту размещения информации в подсистемах несут руководители органов исполнительной власти, иных государственных органов Ленинградской области, государственных учреждений Ленинградской области, а также руководители органов местного самоуправления Ленинградской области в случае принятия органами местного самоуправления Ленинградской области решения о подключении </w:t>
      </w:r>
      <w:r w:rsidR="00775D5A">
        <w:rPr>
          <w:rFonts w:eastAsiaTheme="minorHAnsi"/>
          <w:sz w:val="28"/>
          <w:szCs w:val="28"/>
          <w:lang w:eastAsia="en-US"/>
        </w:rPr>
        <w:br/>
      </w:r>
      <w:r w:rsidR="00680996" w:rsidRPr="00680996">
        <w:rPr>
          <w:rFonts w:eastAsiaTheme="minorHAnsi"/>
          <w:sz w:val="28"/>
          <w:szCs w:val="28"/>
          <w:lang w:eastAsia="en-US"/>
        </w:rPr>
        <w:t>к подсистемам.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90D99" w:rsidRDefault="00680996" w:rsidP="00D90D9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851D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дополнить текст </w:t>
      </w:r>
      <w:r w:rsidR="00F00875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остановления пунктом 3.6</w:t>
      </w:r>
      <w:r w:rsidR="00D90D99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F00875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80996" w:rsidRDefault="00680996" w:rsidP="00D90D9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00875">
        <w:rPr>
          <w:rFonts w:eastAsiaTheme="minorHAnsi"/>
          <w:sz w:val="28"/>
          <w:szCs w:val="28"/>
          <w:lang w:eastAsia="en-US"/>
        </w:rPr>
        <w:t xml:space="preserve">3.6. </w:t>
      </w:r>
      <w:r w:rsidRPr="00680996">
        <w:rPr>
          <w:rFonts w:eastAsiaTheme="minorHAnsi"/>
          <w:sz w:val="28"/>
          <w:szCs w:val="28"/>
          <w:lang w:eastAsia="en-US"/>
        </w:rPr>
        <w:t xml:space="preserve">Подключение органов местного самоуправления Ленинградкой области и муниципальных учреждений Ленинградской области к подсистемам осуществлять с момента направления в </w:t>
      </w:r>
      <w:r w:rsidR="00A96219">
        <w:rPr>
          <w:rFonts w:eastAsiaTheme="minorHAnsi"/>
          <w:sz w:val="28"/>
          <w:szCs w:val="28"/>
          <w:lang w:eastAsia="en-US"/>
        </w:rPr>
        <w:t>К</w:t>
      </w:r>
      <w:r w:rsidRPr="00680996">
        <w:rPr>
          <w:rFonts w:eastAsiaTheme="minorHAnsi"/>
          <w:sz w:val="28"/>
          <w:szCs w:val="28"/>
          <w:lang w:eastAsia="en-US"/>
        </w:rPr>
        <w:t xml:space="preserve">омитет финансов Ленинградской области </w:t>
      </w:r>
      <w:r w:rsidR="00A96219" w:rsidRPr="00680996">
        <w:rPr>
          <w:rFonts w:eastAsiaTheme="minorHAnsi"/>
          <w:sz w:val="28"/>
          <w:szCs w:val="28"/>
          <w:lang w:eastAsia="en-US"/>
        </w:rPr>
        <w:t xml:space="preserve">уведомления </w:t>
      </w:r>
      <w:r w:rsidRPr="00680996">
        <w:rPr>
          <w:rFonts w:eastAsiaTheme="minorHAnsi"/>
          <w:sz w:val="28"/>
          <w:szCs w:val="28"/>
          <w:lang w:eastAsia="en-US"/>
        </w:rPr>
        <w:t>о принятии органами местного самоуправления Ленинградской области решения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80996">
        <w:rPr>
          <w:rFonts w:eastAsiaTheme="minorHAnsi"/>
          <w:sz w:val="28"/>
          <w:szCs w:val="28"/>
          <w:lang w:eastAsia="en-US"/>
        </w:rPr>
        <w:t>о подключении к подсистемам.</w:t>
      </w:r>
      <w:r>
        <w:rPr>
          <w:rFonts w:eastAsiaTheme="minorHAnsi"/>
          <w:sz w:val="28"/>
          <w:szCs w:val="28"/>
          <w:lang w:eastAsia="en-US"/>
        </w:rPr>
        <w:t>»</w:t>
      </w:r>
      <w:r w:rsidR="009360B7">
        <w:rPr>
          <w:rFonts w:eastAsiaTheme="minorHAnsi"/>
          <w:sz w:val="28"/>
          <w:szCs w:val="28"/>
          <w:lang w:eastAsia="en-US"/>
        </w:rPr>
        <w:t>.</w:t>
      </w:r>
    </w:p>
    <w:p w:rsidR="00680996" w:rsidRDefault="00CC0390" w:rsidP="00680996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51D4">
        <w:rPr>
          <w:sz w:val="28"/>
          <w:szCs w:val="28"/>
        </w:rPr>
        <w:t>)</w:t>
      </w:r>
      <w:r w:rsidR="00680996">
        <w:rPr>
          <w:sz w:val="28"/>
          <w:szCs w:val="28"/>
        </w:rPr>
        <w:t xml:space="preserve"> </w:t>
      </w:r>
      <w:r w:rsidR="00680996" w:rsidRPr="00E86D06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680996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r w:rsidR="00680996">
        <w:rPr>
          <w:sz w:val="28"/>
          <w:szCs w:val="28"/>
        </w:rPr>
        <w:t xml:space="preserve"> о подсистеме бюджетного учета учреждений, подсистеме оплаты труда и подсистеме информационного взаимодействия информационной системы «Управление бюджетным процессом Ленинградской области»</w:t>
      </w:r>
      <w:r w:rsidR="00F00875">
        <w:rPr>
          <w:sz w:val="28"/>
          <w:szCs w:val="28"/>
        </w:rPr>
        <w:t xml:space="preserve">, </w:t>
      </w:r>
      <w:r w:rsidR="00680996">
        <w:rPr>
          <w:sz w:val="28"/>
          <w:szCs w:val="28"/>
        </w:rPr>
        <w:t>утвержденно</w:t>
      </w:r>
      <w:r>
        <w:rPr>
          <w:sz w:val="28"/>
          <w:szCs w:val="28"/>
        </w:rPr>
        <w:t>м</w:t>
      </w:r>
      <w:r w:rsidR="00680996">
        <w:rPr>
          <w:sz w:val="28"/>
          <w:szCs w:val="28"/>
        </w:rPr>
        <w:t xml:space="preserve"> </w:t>
      </w:r>
      <w:r w:rsidR="00F00875">
        <w:rPr>
          <w:sz w:val="28"/>
          <w:szCs w:val="28"/>
        </w:rPr>
        <w:t>П</w:t>
      </w:r>
      <w:r w:rsidR="00680996">
        <w:rPr>
          <w:sz w:val="28"/>
          <w:szCs w:val="28"/>
        </w:rPr>
        <w:t>остановлением</w:t>
      </w:r>
      <w:r w:rsidR="00F00875">
        <w:rPr>
          <w:sz w:val="28"/>
          <w:szCs w:val="28"/>
        </w:rPr>
        <w:t xml:space="preserve"> (далее – Положение):</w:t>
      </w:r>
    </w:p>
    <w:p w:rsidR="00F851D4" w:rsidRDefault="00CC0390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0875">
        <w:rPr>
          <w:sz w:val="28"/>
          <w:szCs w:val="28"/>
        </w:rPr>
        <w:t xml:space="preserve">ункт 1.2 Положения изложить в следующей редакции: </w:t>
      </w:r>
    </w:p>
    <w:p w:rsidR="00F00875" w:rsidRP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875">
        <w:rPr>
          <w:sz w:val="28"/>
          <w:szCs w:val="28"/>
        </w:rPr>
        <w:t>1.2. В настоящем Положении используются следующие понятия:</w:t>
      </w:r>
    </w:p>
    <w:p w:rsidR="00F00875" w:rsidRP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F00875">
        <w:rPr>
          <w:sz w:val="28"/>
          <w:szCs w:val="28"/>
        </w:rPr>
        <w:t xml:space="preserve">ИС УБП - информационная система </w:t>
      </w:r>
      <w:r>
        <w:rPr>
          <w:sz w:val="28"/>
          <w:szCs w:val="28"/>
        </w:rPr>
        <w:t>«</w:t>
      </w:r>
      <w:r w:rsidRPr="00F00875">
        <w:rPr>
          <w:sz w:val="28"/>
          <w:szCs w:val="28"/>
        </w:rPr>
        <w:t>Управление бюджетным процессом Ленинградской области</w:t>
      </w:r>
      <w:r>
        <w:rPr>
          <w:sz w:val="28"/>
          <w:szCs w:val="28"/>
        </w:rPr>
        <w:t>»</w:t>
      </w:r>
      <w:r w:rsidRPr="00F00875">
        <w:rPr>
          <w:sz w:val="28"/>
          <w:szCs w:val="28"/>
        </w:rPr>
        <w:t>;</w:t>
      </w:r>
    </w:p>
    <w:p w:rsidR="00F00875" w:rsidRP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F00875">
        <w:rPr>
          <w:sz w:val="28"/>
          <w:szCs w:val="28"/>
        </w:rPr>
        <w:lastRenderedPageBreak/>
        <w:t>подсистемы ИС УБП, обеспечивающие ведение бюджетного (бухгалтерского) учета, - подсистема бюджетного учета учреждений, подсистема оплаты труда и подсистема информационного взаимодействия ИС УБП;</w:t>
      </w:r>
    </w:p>
    <w:p w:rsidR="00F00875" w:rsidRP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F00875">
        <w:rPr>
          <w:sz w:val="28"/>
          <w:szCs w:val="28"/>
        </w:rPr>
        <w:t>оператор ИС УБП - Комитет финансов Ленинградской области;</w:t>
      </w:r>
    </w:p>
    <w:p w:rsidR="00F00875" w:rsidRP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F00875">
        <w:rPr>
          <w:sz w:val="28"/>
          <w:szCs w:val="28"/>
        </w:rPr>
        <w:t xml:space="preserve">пользователи - органы исполнительной власти и иные государственные органы Ленинградской области, государственные учреждения Ленинградской области; органы местного самоуправления Ленинградской области </w:t>
      </w:r>
      <w:r w:rsidR="00775D5A">
        <w:rPr>
          <w:sz w:val="28"/>
          <w:szCs w:val="28"/>
        </w:rPr>
        <w:br/>
      </w:r>
      <w:r w:rsidRPr="00F00875">
        <w:rPr>
          <w:sz w:val="28"/>
          <w:szCs w:val="28"/>
        </w:rPr>
        <w:t xml:space="preserve">и муниципальные учреждения Ленинградской области в случае принятия органами местного самоуправления Ленинградской области решения </w:t>
      </w:r>
      <w:r w:rsidR="00775D5A">
        <w:rPr>
          <w:sz w:val="28"/>
          <w:szCs w:val="28"/>
        </w:rPr>
        <w:br/>
      </w:r>
      <w:r w:rsidRPr="00F00875">
        <w:rPr>
          <w:sz w:val="28"/>
          <w:szCs w:val="28"/>
        </w:rPr>
        <w:t>о подключении</w:t>
      </w:r>
      <w:r w:rsidR="00775D5A">
        <w:rPr>
          <w:sz w:val="28"/>
          <w:szCs w:val="28"/>
        </w:rPr>
        <w:t xml:space="preserve"> </w:t>
      </w:r>
      <w:r w:rsidRPr="00F00875">
        <w:rPr>
          <w:sz w:val="28"/>
          <w:szCs w:val="28"/>
        </w:rPr>
        <w:t>к подсистемам.</w:t>
      </w:r>
    </w:p>
    <w:p w:rsidR="00F00875" w:rsidRP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F00875">
        <w:rPr>
          <w:sz w:val="28"/>
          <w:szCs w:val="28"/>
        </w:rPr>
        <w:t>уполномоченный орган - Комитет цифрового развития Ленинградской области.</w:t>
      </w:r>
    </w:p>
    <w:p w:rsid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F00875">
        <w:rPr>
          <w:sz w:val="28"/>
          <w:szCs w:val="28"/>
        </w:rPr>
        <w:t xml:space="preserve">Иные понятия, используемые в настоящем Положении, применяются </w:t>
      </w:r>
      <w:r w:rsidR="00775D5A">
        <w:rPr>
          <w:sz w:val="28"/>
          <w:szCs w:val="28"/>
        </w:rPr>
        <w:br/>
      </w:r>
      <w:r w:rsidRPr="00F00875">
        <w:rPr>
          <w:sz w:val="28"/>
          <w:szCs w:val="28"/>
        </w:rPr>
        <w:t>в значениях, определенных федеральным законодательством и областным законодательством.</w:t>
      </w:r>
      <w:r>
        <w:rPr>
          <w:sz w:val="28"/>
          <w:szCs w:val="28"/>
        </w:rPr>
        <w:t>»</w:t>
      </w:r>
      <w:r w:rsidR="00CC0390">
        <w:rPr>
          <w:sz w:val="28"/>
          <w:szCs w:val="28"/>
        </w:rPr>
        <w:t>;</w:t>
      </w:r>
    </w:p>
    <w:p w:rsidR="00F00875" w:rsidRDefault="00CC0390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0875">
        <w:rPr>
          <w:sz w:val="28"/>
          <w:szCs w:val="28"/>
        </w:rPr>
        <w:t>ункт 2.3 Положения изложить в следующей редакции:</w:t>
      </w:r>
    </w:p>
    <w:p w:rsidR="00F00875" w:rsidRP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875">
        <w:rPr>
          <w:sz w:val="28"/>
          <w:szCs w:val="28"/>
        </w:rPr>
        <w:t>2.3. Задачами подсистем ИС УБП, обеспечивающих ведение бюджетного (бухгалтерского) учета, являются:</w:t>
      </w:r>
    </w:p>
    <w:p w:rsidR="00F00875" w:rsidRP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F00875">
        <w:rPr>
          <w:sz w:val="28"/>
          <w:szCs w:val="28"/>
        </w:rPr>
        <w:t>централизация учетных полномочий органов исполнительной власти Ленинградской области, государственных казенных учреждений Ленинградской области;</w:t>
      </w:r>
    </w:p>
    <w:p w:rsidR="00F00875" w:rsidRP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F00875">
        <w:rPr>
          <w:sz w:val="28"/>
          <w:szCs w:val="28"/>
        </w:rPr>
        <w:t>автоматизация процессов хранения, обработки данных бюджетного (бухгалтерского) учета, учета кадров и расчета заработной платы органов исполнительной власти и иных государственных органов Ленинградской области, государственных учреждений Ленинградской области</w:t>
      </w:r>
      <w:r w:rsidR="00CC0390">
        <w:rPr>
          <w:sz w:val="28"/>
          <w:szCs w:val="28"/>
        </w:rPr>
        <w:t>,</w:t>
      </w:r>
      <w:r w:rsidRPr="00F00875">
        <w:rPr>
          <w:sz w:val="28"/>
          <w:szCs w:val="28"/>
        </w:rPr>
        <w:t xml:space="preserve"> органов местного самоуправления Ленинградкой области и муниципальных учреждений Ленинградской области;</w:t>
      </w:r>
    </w:p>
    <w:p w:rsidR="00F00875" w:rsidRP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F00875">
        <w:rPr>
          <w:sz w:val="28"/>
          <w:szCs w:val="28"/>
        </w:rPr>
        <w:t>снижение трудозатрат и повышение производительности при ведении учета финансово-хозяйственной деятельности;</w:t>
      </w:r>
    </w:p>
    <w:p w:rsidR="00F00875" w:rsidRPr="00F00875" w:rsidRDefault="00F00875" w:rsidP="00F00875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F00875">
        <w:rPr>
          <w:sz w:val="28"/>
          <w:szCs w:val="28"/>
        </w:rPr>
        <w:lastRenderedPageBreak/>
        <w:t>обеспечение единства и однократности ввода нормативно-справочной информации, используемой при осуществлении ведения бюджетного (бухгалтерского) учета и составлении отчетности</w:t>
      </w:r>
      <w:proofErr w:type="gramStart"/>
      <w:r w:rsidRPr="00F0087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D59A8" w:rsidRDefault="00CC0390" w:rsidP="00F851D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252FE">
        <w:rPr>
          <w:rFonts w:eastAsiaTheme="minorHAnsi"/>
          <w:sz w:val="28"/>
          <w:szCs w:val="28"/>
          <w:lang w:eastAsia="en-US"/>
        </w:rPr>
        <w:t xml:space="preserve">. </w:t>
      </w:r>
      <w:r w:rsidR="00DD59A8">
        <w:rPr>
          <w:rFonts w:eastAsiaTheme="minorHAnsi"/>
          <w:sz w:val="28"/>
          <w:szCs w:val="28"/>
          <w:lang w:eastAsia="en-US"/>
        </w:rPr>
        <w:t>Контроль</w:t>
      </w:r>
      <w:r w:rsidR="00DD59A8" w:rsidRPr="00814D57">
        <w:rPr>
          <w:rFonts w:eastAsiaTheme="minorHAnsi"/>
          <w:sz w:val="28"/>
          <w:szCs w:val="28"/>
          <w:lang w:eastAsia="en-US"/>
        </w:rPr>
        <w:t xml:space="preserve"> </w:t>
      </w:r>
      <w:r w:rsidR="00DD59A8" w:rsidRPr="00FB4471">
        <w:rPr>
          <w:rFonts w:eastAsiaTheme="minorHAnsi"/>
          <w:sz w:val="28"/>
          <w:szCs w:val="28"/>
          <w:lang w:eastAsia="en-US"/>
        </w:rPr>
        <w:t xml:space="preserve">за исполнением </w:t>
      </w:r>
      <w:r w:rsidR="00DD59A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252FE">
        <w:rPr>
          <w:rFonts w:eastAsiaTheme="minorHAnsi"/>
          <w:sz w:val="28"/>
          <w:szCs w:val="28"/>
          <w:lang w:eastAsia="en-US"/>
        </w:rPr>
        <w:t>постановления</w:t>
      </w:r>
      <w:r w:rsidR="00DD59A8">
        <w:rPr>
          <w:rFonts w:eastAsiaTheme="minorHAnsi"/>
          <w:sz w:val="28"/>
          <w:szCs w:val="28"/>
          <w:lang w:eastAsia="en-US"/>
        </w:rPr>
        <w:t xml:space="preserve"> </w:t>
      </w:r>
      <w:r w:rsidR="00DD59A8" w:rsidRPr="00FB4471">
        <w:rPr>
          <w:rFonts w:eastAsiaTheme="minorHAnsi"/>
          <w:sz w:val="28"/>
          <w:szCs w:val="28"/>
          <w:lang w:eastAsia="en-US"/>
        </w:rPr>
        <w:t xml:space="preserve">возложить </w:t>
      </w:r>
      <w:r w:rsidR="00DD59A8">
        <w:rPr>
          <w:rFonts w:eastAsiaTheme="minorHAnsi"/>
          <w:sz w:val="28"/>
          <w:szCs w:val="28"/>
          <w:lang w:eastAsia="en-US"/>
        </w:rPr>
        <w:br/>
      </w:r>
      <w:r w:rsidR="00DD59A8" w:rsidRPr="00FB4471">
        <w:rPr>
          <w:rFonts w:eastAsiaTheme="minorHAnsi"/>
          <w:sz w:val="28"/>
          <w:szCs w:val="28"/>
          <w:lang w:eastAsia="en-US"/>
        </w:rPr>
        <w:t xml:space="preserve">на первого заместителя Председателя Правительства Ленинградской области </w:t>
      </w:r>
      <w:r w:rsidR="00E252FE">
        <w:rPr>
          <w:rFonts w:eastAsiaTheme="minorHAnsi"/>
          <w:sz w:val="28"/>
          <w:szCs w:val="28"/>
          <w:lang w:eastAsia="en-US"/>
        </w:rPr>
        <w:t>–</w:t>
      </w:r>
      <w:r w:rsidR="00DD59A8" w:rsidRPr="00FB4471">
        <w:rPr>
          <w:rFonts w:eastAsiaTheme="minorHAnsi"/>
          <w:sz w:val="28"/>
          <w:szCs w:val="28"/>
          <w:lang w:eastAsia="en-US"/>
        </w:rPr>
        <w:t xml:space="preserve"> председателя комитета финансов.</w:t>
      </w:r>
    </w:p>
    <w:p w:rsidR="00DD59A8" w:rsidRPr="0077796E" w:rsidRDefault="00CC0390" w:rsidP="00F851D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252FE">
        <w:rPr>
          <w:rFonts w:eastAsiaTheme="minorHAnsi"/>
          <w:sz w:val="28"/>
          <w:szCs w:val="28"/>
          <w:lang w:eastAsia="en-US"/>
        </w:rPr>
        <w:t xml:space="preserve">. </w:t>
      </w:r>
      <w:r w:rsidR="00720C13" w:rsidRPr="00720C13">
        <w:rPr>
          <w:rFonts w:eastAsiaTheme="minorHAnsi"/>
          <w:sz w:val="28"/>
          <w:szCs w:val="28"/>
          <w:lang w:eastAsia="en-US"/>
        </w:rPr>
        <w:t>Настоящее постановление вступает в силу с даты официального опубликования.</w:t>
      </w:r>
    </w:p>
    <w:p w:rsidR="00DD59A8" w:rsidRDefault="00DD59A8" w:rsidP="00DD59A8">
      <w:pPr>
        <w:rPr>
          <w:sz w:val="28"/>
          <w:szCs w:val="28"/>
        </w:rPr>
      </w:pPr>
    </w:p>
    <w:p w:rsidR="00930E82" w:rsidRDefault="00930E82" w:rsidP="00DD59A8">
      <w:pPr>
        <w:rPr>
          <w:sz w:val="28"/>
          <w:szCs w:val="28"/>
        </w:rPr>
      </w:pPr>
    </w:p>
    <w:p w:rsidR="00DD59A8" w:rsidRDefault="00DD59A8" w:rsidP="007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D59A8" w:rsidRPr="00DE308C" w:rsidRDefault="00DD59A8" w:rsidP="007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                                </w:t>
      </w:r>
      <w:r>
        <w:rPr>
          <w:sz w:val="28"/>
          <w:szCs w:val="28"/>
        </w:rPr>
        <w:tab/>
      </w:r>
      <w:r w:rsidR="00930E82">
        <w:rPr>
          <w:sz w:val="28"/>
          <w:szCs w:val="28"/>
        </w:rPr>
        <w:t xml:space="preserve">    </w:t>
      </w:r>
      <w:r>
        <w:rPr>
          <w:sz w:val="28"/>
          <w:szCs w:val="28"/>
        </w:rPr>
        <w:t>А.</w:t>
      </w:r>
      <w:r w:rsidR="003F0AA4">
        <w:rPr>
          <w:sz w:val="28"/>
          <w:szCs w:val="28"/>
        </w:rPr>
        <w:t>Ю.</w:t>
      </w:r>
      <w:r>
        <w:rPr>
          <w:sz w:val="28"/>
          <w:szCs w:val="28"/>
        </w:rPr>
        <w:t xml:space="preserve"> Дрозденко</w:t>
      </w:r>
    </w:p>
    <w:sectPr w:rsidR="00DD59A8" w:rsidRPr="00DE308C" w:rsidSect="00775D5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CF" w:rsidRDefault="00D924CF" w:rsidP="00F943C4">
      <w:r>
        <w:separator/>
      </w:r>
    </w:p>
  </w:endnote>
  <w:endnote w:type="continuationSeparator" w:id="0">
    <w:p w:rsidR="00D924CF" w:rsidRDefault="00D924CF" w:rsidP="00F9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CF" w:rsidRDefault="00D924CF" w:rsidP="00F943C4">
      <w:r>
        <w:separator/>
      </w:r>
    </w:p>
  </w:footnote>
  <w:footnote w:type="continuationSeparator" w:id="0">
    <w:p w:rsidR="00D924CF" w:rsidRDefault="00D924CF" w:rsidP="00F9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082884"/>
      <w:docPartObj>
        <w:docPartGallery w:val="Page Numbers (Top of Page)"/>
        <w:docPartUnique/>
      </w:docPartObj>
    </w:sdtPr>
    <w:sdtEndPr/>
    <w:sdtContent>
      <w:p w:rsidR="00F943C4" w:rsidRDefault="00F943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76">
          <w:rPr>
            <w:noProof/>
          </w:rPr>
          <w:t>4</w:t>
        </w:r>
        <w:r>
          <w:fldChar w:fldCharType="end"/>
        </w:r>
      </w:p>
    </w:sdtContent>
  </w:sdt>
  <w:p w:rsidR="00F943C4" w:rsidRDefault="00F943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B18"/>
    <w:multiLevelType w:val="multilevel"/>
    <w:tmpl w:val="64BCE4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E366225"/>
    <w:multiLevelType w:val="multilevel"/>
    <w:tmpl w:val="64BCE4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ейник Инна Сергеевна">
    <w15:presenceInfo w15:providerId="AD" w15:userId="S-1-5-21-1446399101-3607147341-2283513569-4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38"/>
    <w:rsid w:val="00022BD3"/>
    <w:rsid w:val="00022C64"/>
    <w:rsid w:val="0005440F"/>
    <w:rsid w:val="000666B9"/>
    <w:rsid w:val="00086569"/>
    <w:rsid w:val="000A4C16"/>
    <w:rsid w:val="000B5235"/>
    <w:rsid w:val="000C5833"/>
    <w:rsid w:val="000D1D3B"/>
    <w:rsid w:val="000D1DE8"/>
    <w:rsid w:val="000E7103"/>
    <w:rsid w:val="000F4E41"/>
    <w:rsid w:val="00104741"/>
    <w:rsid w:val="00117353"/>
    <w:rsid w:val="00121680"/>
    <w:rsid w:val="00134538"/>
    <w:rsid w:val="001350C6"/>
    <w:rsid w:val="001759D5"/>
    <w:rsid w:val="00195842"/>
    <w:rsid w:val="001B3505"/>
    <w:rsid w:val="001E3288"/>
    <w:rsid w:val="00234B23"/>
    <w:rsid w:val="00243062"/>
    <w:rsid w:val="00262312"/>
    <w:rsid w:val="00262A9D"/>
    <w:rsid w:val="0026612C"/>
    <w:rsid w:val="00272388"/>
    <w:rsid w:val="002A2FB9"/>
    <w:rsid w:val="002B153D"/>
    <w:rsid w:val="002B4C9C"/>
    <w:rsid w:val="002D5687"/>
    <w:rsid w:val="002D69B2"/>
    <w:rsid w:val="002F338D"/>
    <w:rsid w:val="00316683"/>
    <w:rsid w:val="00320778"/>
    <w:rsid w:val="00322054"/>
    <w:rsid w:val="003311FF"/>
    <w:rsid w:val="003461EB"/>
    <w:rsid w:val="00360329"/>
    <w:rsid w:val="00360362"/>
    <w:rsid w:val="003875EB"/>
    <w:rsid w:val="003B4587"/>
    <w:rsid w:val="003C0A29"/>
    <w:rsid w:val="003D3E59"/>
    <w:rsid w:val="003E61E0"/>
    <w:rsid w:val="003E6AAA"/>
    <w:rsid w:val="003F0AA4"/>
    <w:rsid w:val="0040023A"/>
    <w:rsid w:val="00402B9D"/>
    <w:rsid w:val="00406F76"/>
    <w:rsid w:val="00410FD4"/>
    <w:rsid w:val="004123CF"/>
    <w:rsid w:val="004504E5"/>
    <w:rsid w:val="004931A0"/>
    <w:rsid w:val="004949CD"/>
    <w:rsid w:val="004B3CA1"/>
    <w:rsid w:val="004B43E4"/>
    <w:rsid w:val="004C3F5D"/>
    <w:rsid w:val="004C5468"/>
    <w:rsid w:val="004E24F8"/>
    <w:rsid w:val="004E6E6F"/>
    <w:rsid w:val="004F3CF5"/>
    <w:rsid w:val="00517AA8"/>
    <w:rsid w:val="00531AED"/>
    <w:rsid w:val="005551C2"/>
    <w:rsid w:val="0057218C"/>
    <w:rsid w:val="005772A3"/>
    <w:rsid w:val="0058396F"/>
    <w:rsid w:val="00584742"/>
    <w:rsid w:val="005902FF"/>
    <w:rsid w:val="005B0343"/>
    <w:rsid w:val="005B3B81"/>
    <w:rsid w:val="005C4EA4"/>
    <w:rsid w:val="005D363E"/>
    <w:rsid w:val="005D66F6"/>
    <w:rsid w:val="005F2293"/>
    <w:rsid w:val="005F388C"/>
    <w:rsid w:val="006005FA"/>
    <w:rsid w:val="006142F3"/>
    <w:rsid w:val="00625A99"/>
    <w:rsid w:val="00635C2D"/>
    <w:rsid w:val="00653E8C"/>
    <w:rsid w:val="00660C24"/>
    <w:rsid w:val="00666526"/>
    <w:rsid w:val="00672D15"/>
    <w:rsid w:val="00680101"/>
    <w:rsid w:val="00680996"/>
    <w:rsid w:val="006A4AB0"/>
    <w:rsid w:val="006B0E6B"/>
    <w:rsid w:val="006B55D9"/>
    <w:rsid w:val="006B743D"/>
    <w:rsid w:val="006C4832"/>
    <w:rsid w:val="006D4086"/>
    <w:rsid w:val="006D40B1"/>
    <w:rsid w:val="00701350"/>
    <w:rsid w:val="00710EAB"/>
    <w:rsid w:val="00720C13"/>
    <w:rsid w:val="0072524A"/>
    <w:rsid w:val="007359CA"/>
    <w:rsid w:val="00740527"/>
    <w:rsid w:val="00760B28"/>
    <w:rsid w:val="00775D5A"/>
    <w:rsid w:val="0077796E"/>
    <w:rsid w:val="007C092E"/>
    <w:rsid w:val="00804452"/>
    <w:rsid w:val="00814D57"/>
    <w:rsid w:val="00816D9A"/>
    <w:rsid w:val="008327F1"/>
    <w:rsid w:val="0084348E"/>
    <w:rsid w:val="00865C7D"/>
    <w:rsid w:val="0087012D"/>
    <w:rsid w:val="008751B9"/>
    <w:rsid w:val="008856F2"/>
    <w:rsid w:val="008868F3"/>
    <w:rsid w:val="008D68C4"/>
    <w:rsid w:val="008F724F"/>
    <w:rsid w:val="009058EF"/>
    <w:rsid w:val="00930E82"/>
    <w:rsid w:val="009360B7"/>
    <w:rsid w:val="00950FAA"/>
    <w:rsid w:val="00955A74"/>
    <w:rsid w:val="00994E8A"/>
    <w:rsid w:val="009B2821"/>
    <w:rsid w:val="009B6254"/>
    <w:rsid w:val="009E156E"/>
    <w:rsid w:val="009E16AE"/>
    <w:rsid w:val="00A008E6"/>
    <w:rsid w:val="00A24415"/>
    <w:rsid w:val="00A27C2D"/>
    <w:rsid w:val="00A52EAF"/>
    <w:rsid w:val="00A532D4"/>
    <w:rsid w:val="00A8227B"/>
    <w:rsid w:val="00A96219"/>
    <w:rsid w:val="00AC08CF"/>
    <w:rsid w:val="00AD734F"/>
    <w:rsid w:val="00AE061C"/>
    <w:rsid w:val="00B20722"/>
    <w:rsid w:val="00B24019"/>
    <w:rsid w:val="00B258FC"/>
    <w:rsid w:val="00B45F65"/>
    <w:rsid w:val="00B61E74"/>
    <w:rsid w:val="00B75023"/>
    <w:rsid w:val="00B94070"/>
    <w:rsid w:val="00B957DD"/>
    <w:rsid w:val="00C00569"/>
    <w:rsid w:val="00C134FC"/>
    <w:rsid w:val="00C26E87"/>
    <w:rsid w:val="00C3394C"/>
    <w:rsid w:val="00C36813"/>
    <w:rsid w:val="00C37238"/>
    <w:rsid w:val="00C40D73"/>
    <w:rsid w:val="00C430A1"/>
    <w:rsid w:val="00C4797F"/>
    <w:rsid w:val="00C50C7B"/>
    <w:rsid w:val="00C65DF1"/>
    <w:rsid w:val="00C74E61"/>
    <w:rsid w:val="00C81276"/>
    <w:rsid w:val="00CB17BE"/>
    <w:rsid w:val="00CC0390"/>
    <w:rsid w:val="00CC3981"/>
    <w:rsid w:val="00CD19A5"/>
    <w:rsid w:val="00D00314"/>
    <w:rsid w:val="00D03ED8"/>
    <w:rsid w:val="00D359F9"/>
    <w:rsid w:val="00D43CF0"/>
    <w:rsid w:val="00D621A3"/>
    <w:rsid w:val="00D90D99"/>
    <w:rsid w:val="00D924CF"/>
    <w:rsid w:val="00D933A5"/>
    <w:rsid w:val="00DC59B2"/>
    <w:rsid w:val="00DD325B"/>
    <w:rsid w:val="00DD461A"/>
    <w:rsid w:val="00DD59A8"/>
    <w:rsid w:val="00DD5CB7"/>
    <w:rsid w:val="00E044E5"/>
    <w:rsid w:val="00E11DAF"/>
    <w:rsid w:val="00E158E1"/>
    <w:rsid w:val="00E252FE"/>
    <w:rsid w:val="00E276E5"/>
    <w:rsid w:val="00E34B2E"/>
    <w:rsid w:val="00E36FB3"/>
    <w:rsid w:val="00E464BA"/>
    <w:rsid w:val="00E53CD6"/>
    <w:rsid w:val="00E72D31"/>
    <w:rsid w:val="00E859FD"/>
    <w:rsid w:val="00E86D06"/>
    <w:rsid w:val="00E937DF"/>
    <w:rsid w:val="00EB6557"/>
    <w:rsid w:val="00EB7866"/>
    <w:rsid w:val="00ED659F"/>
    <w:rsid w:val="00F00875"/>
    <w:rsid w:val="00F06B9F"/>
    <w:rsid w:val="00F06D83"/>
    <w:rsid w:val="00F27FC0"/>
    <w:rsid w:val="00F45DF0"/>
    <w:rsid w:val="00F832A2"/>
    <w:rsid w:val="00F851D4"/>
    <w:rsid w:val="00F92E02"/>
    <w:rsid w:val="00F943C4"/>
    <w:rsid w:val="00FA08A4"/>
    <w:rsid w:val="00FB4471"/>
    <w:rsid w:val="00FB738F"/>
    <w:rsid w:val="00FC2D4C"/>
    <w:rsid w:val="00FD5A23"/>
    <w:rsid w:val="00FF295D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C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3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4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43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3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3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C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3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4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43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3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Ольга Александровна</dc:creator>
  <cp:lastModifiedBy>Борисова Наталья Олеговна</cp:lastModifiedBy>
  <cp:revision>2</cp:revision>
  <cp:lastPrinted>2021-09-09T11:39:00Z</cp:lastPrinted>
  <dcterms:created xsi:type="dcterms:W3CDTF">2024-09-03T14:15:00Z</dcterms:created>
  <dcterms:modified xsi:type="dcterms:W3CDTF">2024-09-03T14:15:00Z</dcterms:modified>
</cp:coreProperties>
</file>