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0F" w:rsidRDefault="0059620F" w:rsidP="002D103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9C7" w:rsidRPr="00704D15" w:rsidRDefault="00BA3F95" w:rsidP="0059620F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D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EF19C7" w:rsidRPr="00704D15" w:rsidRDefault="00EF19C7" w:rsidP="0059620F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D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Веерное согласование</w:t>
      </w:r>
    </w:p>
    <w:p w:rsidR="00EF19C7" w:rsidRPr="00704D15" w:rsidRDefault="00EF19C7" w:rsidP="0059620F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9C7" w:rsidRPr="00704D15" w:rsidRDefault="00EF19C7" w:rsidP="0059620F">
      <w:pPr>
        <w:pStyle w:val="ConsPlusTitle"/>
        <w:spacing w:line="276" w:lineRule="auto"/>
        <w:jc w:val="right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704D15">
        <w:rPr>
          <w:rFonts w:eastAsia="Times New Roman"/>
          <w:b w:val="0"/>
          <w:bCs w:val="0"/>
          <w:sz w:val="28"/>
          <w:szCs w:val="28"/>
          <w:lang w:eastAsia="ru-RU"/>
        </w:rPr>
        <w:t xml:space="preserve">Заместитель Председателя Правительства </w:t>
      </w:r>
    </w:p>
    <w:p w:rsidR="00EF19C7" w:rsidRPr="00704D15" w:rsidRDefault="00EF19C7" w:rsidP="0059620F">
      <w:pPr>
        <w:pStyle w:val="ConsPlusTitle"/>
        <w:spacing w:line="276" w:lineRule="auto"/>
        <w:jc w:val="right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704D15">
        <w:rPr>
          <w:rFonts w:eastAsia="Times New Roman"/>
          <w:b w:val="0"/>
          <w:bCs w:val="0"/>
          <w:sz w:val="28"/>
          <w:szCs w:val="28"/>
          <w:lang w:eastAsia="ru-RU"/>
        </w:rPr>
        <w:t xml:space="preserve">Ленинградской области по </w:t>
      </w:r>
    </w:p>
    <w:p w:rsidR="001A3BFE" w:rsidRDefault="00EF19C7" w:rsidP="0059620F">
      <w:pPr>
        <w:pStyle w:val="ConsPlusTitle"/>
        <w:spacing w:line="276" w:lineRule="auto"/>
        <w:jc w:val="right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704D15">
        <w:rPr>
          <w:rFonts w:eastAsia="Times New Roman"/>
          <w:b w:val="0"/>
          <w:bCs w:val="0"/>
          <w:sz w:val="28"/>
          <w:szCs w:val="28"/>
          <w:lang w:eastAsia="ru-RU"/>
        </w:rPr>
        <w:t>жилищно-коммунальному хозяйству</w:t>
      </w:r>
    </w:p>
    <w:p w:rsidR="00EF19C7" w:rsidRPr="00704D15" w:rsidRDefault="001A3BFE" w:rsidP="0059620F">
      <w:pPr>
        <w:pStyle w:val="ConsPlusTitle"/>
        <w:spacing w:line="276" w:lineRule="auto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 w:val="0"/>
          <w:bCs w:val="0"/>
          <w:sz w:val="28"/>
          <w:szCs w:val="28"/>
          <w:lang w:eastAsia="ru-RU"/>
        </w:rPr>
        <w:t>и энергетике</w:t>
      </w:r>
    </w:p>
    <w:p w:rsidR="00EF19C7" w:rsidRPr="00704D15" w:rsidRDefault="00EF19C7" w:rsidP="0059620F">
      <w:pPr>
        <w:pStyle w:val="ConsPlusTitle"/>
        <w:spacing w:line="276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EF19C7" w:rsidRDefault="00EF19C7" w:rsidP="0059620F">
      <w:pPr>
        <w:pStyle w:val="ConsPlusTitle"/>
        <w:spacing w:line="276" w:lineRule="auto"/>
        <w:jc w:val="right"/>
        <w:rPr>
          <w:rFonts w:eastAsia="Times New Roman"/>
          <w:sz w:val="28"/>
          <w:szCs w:val="28"/>
          <w:lang w:eastAsia="ru-RU"/>
        </w:rPr>
      </w:pPr>
      <w:r w:rsidRPr="00704D15">
        <w:rPr>
          <w:rFonts w:eastAsia="Times New Roman"/>
          <w:sz w:val="28"/>
          <w:szCs w:val="28"/>
          <w:lang w:eastAsia="ru-RU"/>
        </w:rPr>
        <w:t>___________________О.С. Коваль</w:t>
      </w:r>
    </w:p>
    <w:p w:rsidR="001A3BFE" w:rsidRPr="00704D15" w:rsidRDefault="001A3BFE" w:rsidP="0059620F">
      <w:pPr>
        <w:pStyle w:val="ConsPlusTitle"/>
        <w:spacing w:line="276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EF19C7" w:rsidRDefault="00EF19C7" w:rsidP="0059620F">
      <w:pPr>
        <w:widowControl w:val="0"/>
        <w:autoSpaceDE w:val="0"/>
        <w:autoSpaceDN w:val="0"/>
        <w:adjustRightInd w:val="0"/>
        <w:spacing w:after="0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20F" w:rsidRPr="00704D15" w:rsidRDefault="0059620F" w:rsidP="0059620F">
      <w:pPr>
        <w:widowControl w:val="0"/>
        <w:autoSpaceDE w:val="0"/>
        <w:autoSpaceDN w:val="0"/>
        <w:adjustRightInd w:val="0"/>
        <w:spacing w:after="0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20F" w:rsidRDefault="0059620F" w:rsidP="0059620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1"/>
      <w:bookmarkEnd w:id="0"/>
    </w:p>
    <w:p w:rsidR="00E0401E" w:rsidRDefault="00E0401E" w:rsidP="0059620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19C7" w:rsidRPr="00704D15" w:rsidRDefault="00EF19C7" w:rsidP="0059620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D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 ЛЕНИНГРАДСКОЙ ОБЛАСТИ</w:t>
      </w:r>
    </w:p>
    <w:p w:rsidR="00EF19C7" w:rsidRPr="00704D15" w:rsidRDefault="00EF19C7" w:rsidP="0059620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19C7" w:rsidRPr="00704D15" w:rsidRDefault="00EF19C7" w:rsidP="0059620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D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F19C7" w:rsidRPr="00704D15" w:rsidRDefault="00EF19C7" w:rsidP="0059620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3F95" w:rsidRPr="00464933" w:rsidRDefault="00BA3F95" w:rsidP="0059620F">
      <w:pPr>
        <w:pStyle w:val="ConsPlusTitle"/>
        <w:spacing w:line="276" w:lineRule="auto"/>
        <w:jc w:val="center"/>
        <w:rPr>
          <w:sz w:val="28"/>
          <w:szCs w:val="28"/>
        </w:rPr>
      </w:pPr>
      <w:r w:rsidRPr="00464933">
        <w:rPr>
          <w:sz w:val="28"/>
          <w:szCs w:val="28"/>
        </w:rPr>
        <w:t xml:space="preserve">от __ _____201_ г. N </w:t>
      </w:r>
      <w:r>
        <w:rPr>
          <w:sz w:val="28"/>
          <w:szCs w:val="28"/>
        </w:rPr>
        <w:t>____</w:t>
      </w:r>
    </w:p>
    <w:p w:rsidR="00EF19C7" w:rsidRPr="00704D15" w:rsidRDefault="00EF19C7" w:rsidP="005962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D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A3F95" w:rsidRDefault="00BA3F95" w:rsidP="005962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F21ED">
        <w:rPr>
          <w:rFonts w:ascii="Times New Roman" w:hAnsi="Times New Roman" w:cs="Times New Roman"/>
          <w:b/>
          <w:sz w:val="28"/>
          <w:szCs w:val="28"/>
        </w:rPr>
        <w:t xml:space="preserve"> МЕРАХ, НАПРАВЛЕННЫХ НА ФИНАН</w:t>
      </w:r>
      <w:r w:rsidR="009C6874">
        <w:rPr>
          <w:rFonts w:ascii="Times New Roman" w:hAnsi="Times New Roman" w:cs="Times New Roman"/>
          <w:b/>
          <w:sz w:val="28"/>
          <w:szCs w:val="28"/>
        </w:rPr>
        <w:t>ИРОВАНИЕ ОБЕСПЕЧЕНИЯ</w:t>
      </w:r>
      <w:r w:rsidRPr="009F21ED">
        <w:rPr>
          <w:rFonts w:ascii="Times New Roman" w:hAnsi="Times New Roman" w:cs="Times New Roman"/>
          <w:b/>
          <w:sz w:val="28"/>
          <w:szCs w:val="28"/>
        </w:rPr>
        <w:t xml:space="preserve"> МЕРОПРИЯТИЙ ПО СОЗДАНИЮ, РЕКОНСТРУКЦИИ И МОДЕРНИЗАЦИИ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КОММУНАЛЬНОЙ ИНФРАСТРУКТУРЫ НА ТЕРРИТОРИИ МУНИЦИПАЛЬНЫХ ОБРАЗОВАНИЙ ЛЕНИНГРАДСКОЙ ОБЛАСТИ </w:t>
      </w:r>
    </w:p>
    <w:p w:rsidR="00D370E5" w:rsidRDefault="00D370E5" w:rsidP="005962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3F95" w:rsidRDefault="00BA3F95" w:rsidP="0059620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33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реализации </w:t>
      </w:r>
      <w:r w:rsidRPr="00A3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331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декабря 2015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186">
        <w:rPr>
          <w:rFonts w:ascii="Times New Roman" w:eastAsia="Times New Roman" w:hAnsi="Times New Roman" w:cs="Times New Roman"/>
          <w:sz w:val="28"/>
          <w:szCs w:val="28"/>
          <w:lang w:eastAsia="ru-RU"/>
        </w:rPr>
        <w:t>1451 «</w:t>
      </w:r>
      <w:r w:rsidRPr="00A33186">
        <w:rPr>
          <w:rFonts w:ascii="Times New Roman" w:hAnsi="Times New Roman" w:cs="Times New Roman"/>
          <w:sz w:val="28"/>
          <w:szCs w:val="28"/>
          <w:shd w:val="clear" w:color="auto" w:fill="FFFFFF"/>
        </w:rPr>
        <w:t>О предоставлении финансовой поддержки за счет средств государственной корпорации - Фонда содействия реформированию жилищно-коммунального хозяйства на модернизацию систем коммунальной инфраструктуры</w:t>
      </w:r>
      <w:r w:rsidRPr="00A331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843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843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Ленин</w:t>
      </w:r>
      <w:r w:rsidR="00AA6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градской области от 14.11.2013 №</w:t>
      </w:r>
      <w:r w:rsidRPr="00843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843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государственной программы Ленинградской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43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устойчивого функционирования и развития коммунальной и инженерной инфраструктуры и повышение энергоэффективности в Ленинградской</w:t>
      </w:r>
      <w:proofErr w:type="gramEnd"/>
      <w:r w:rsidRPr="00843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434ED5" w:rsidRDefault="00434ED5" w:rsidP="0059620F">
      <w:pPr>
        <w:pStyle w:val="a6"/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proofErr w:type="gramStart"/>
      <w:ins w:id="1" w:author="Анастасия Александровна Одинцова" w:date="2017-12-21T09:44:00Z">
        <w:r w:rsidR="000567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</w:ins>
      <w:proofErr w:type="gramEnd"/>
      <w:del w:id="2" w:author="Анастасия Александровна Одинцова" w:date="2017-12-21T09:42:00Z">
        <w:r w:rsidRPr="00434ED5" w:rsidDel="000567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П</w:delText>
        </w:r>
      </w:del>
      <w:r w:rsidRPr="0043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Правительства Ленинградской области от 05.12.2016 N 465 "Об утверждении Порядка предоставления и расходования </w:t>
      </w:r>
      <w:r w:rsidRPr="00434E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субсидий из областного бюджета Ленинградской области, в том числе за счет средств, поступивших в порядке софинансирования от государственной корпорации - Фонда содействия реформированию жилищно-коммунального хозяйства, бюджетам муниципальных образований Ленинградской области на обеспечение мероприятий по модернизации систем коммунальной инфраструктуры в рамках подпрограммы "Энергетика Ленинградской области" </w:t>
      </w:r>
      <w:proofErr w:type="gramStart"/>
      <w:r w:rsidRPr="00434E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дополнив </w:t>
      </w:r>
      <w:r w:rsidRPr="00434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Pr="0043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и расходования субсидий из областного бюджета Ленинградской области, в том числе за счет средств, поступивших в порядке софинансирования от государственной корпорации - Фонда содействия реформированию жилищно-коммунального хозяйства, бюджетам муниципальных образований Ленинградской области на обеспечение мероприятий по модернизации систем</w:t>
      </w:r>
      <w:proofErr w:type="gramEnd"/>
      <w:r w:rsidRPr="0043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коммунальной инфраструктуры в рамках подпрограммы "Энергетика Ленинградской области"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</w:t>
      </w:r>
      <w:ins w:id="3" w:author="Анастасия Александровна Одинцова" w:date="2017-12-21T09:44:00Z">
        <w:r w:rsidR="000567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ins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3.8 следующего содержания:</w:t>
      </w:r>
    </w:p>
    <w:p w:rsidR="00434ED5" w:rsidRDefault="00434ED5" w:rsidP="0059620F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3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бюджетных ассигнований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C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очередной финансовый год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</w:t>
      </w:r>
      <w:r w:rsidRPr="0043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распределяется между муниципальными образованиями, ранее прошедшими отбор для предоставления субсидии </w:t>
      </w:r>
      <w:del w:id="4" w:author="Анастасия Александровна Одинцова" w:date="2017-12-21T10:47:00Z">
        <w:r w:rsidRPr="00434ED5" w:rsidDel="000855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за счет средств областного бюджета </w:delText>
        </w:r>
      </w:del>
      <w:r w:rsidRPr="00434E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текущий год, при налич</w:t>
      </w:r>
      <w:proofErr w:type="gramStart"/>
      <w:r w:rsidRPr="00434ED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у</w:t>
      </w:r>
      <w:proofErr w:type="gramEnd"/>
      <w:r w:rsidRPr="0043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казанных муниципальных образований потребности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 субсидии</w:t>
      </w:r>
      <w:r w:rsidR="00FB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C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очередной финансовый год и </w:t>
      </w:r>
      <w:r w:rsidR="00FB1BB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34E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0B45" w:rsidRPr="00D50B45" w:rsidRDefault="00D50B45" w:rsidP="0059620F">
      <w:pPr>
        <w:pStyle w:val="a6"/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B4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AA6185">
        <w:rPr>
          <w:rFonts w:ascii="Times New Roman" w:hAnsi="Times New Roman" w:cs="Times New Roman"/>
          <w:sz w:val="28"/>
          <w:szCs w:val="28"/>
        </w:rPr>
        <w:t xml:space="preserve"> План</w:t>
      </w:r>
      <w:r w:rsidR="00BA3F95" w:rsidRPr="00D50B45">
        <w:rPr>
          <w:rFonts w:ascii="Times New Roman" w:hAnsi="Times New Roman" w:cs="Times New Roman"/>
          <w:sz w:val="28"/>
          <w:szCs w:val="28"/>
        </w:rPr>
        <w:t xml:space="preserve"> мероприятий по созданию, реконструкции и модернизации объектов коммунальной инфраструктуры на территории муниципальных об</w:t>
      </w:r>
      <w:r w:rsidRPr="00D50B45">
        <w:rPr>
          <w:rFonts w:ascii="Times New Roman" w:hAnsi="Times New Roman" w:cs="Times New Roman"/>
          <w:sz w:val="28"/>
          <w:szCs w:val="28"/>
        </w:rPr>
        <w:t>разований Ленинградской област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72223">
        <w:rPr>
          <w:rFonts w:ascii="Times New Roman" w:hAnsi="Times New Roman" w:cs="Times New Roman"/>
          <w:sz w:val="28"/>
          <w:szCs w:val="28"/>
        </w:rPr>
        <w:t xml:space="preserve">в редакции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722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риложению</w:t>
      </w:r>
      <w:r w:rsidRPr="00D50B45">
        <w:rPr>
          <w:rFonts w:ascii="Times New Roman" w:hAnsi="Times New Roman" w:cs="Times New Roman"/>
          <w:sz w:val="28"/>
          <w:szCs w:val="28"/>
        </w:rPr>
        <w:t xml:space="preserve"> 1 к </w:t>
      </w:r>
      <w:r w:rsidR="00BA3F95" w:rsidRPr="00D50B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постановлению.</w:t>
      </w:r>
    </w:p>
    <w:p w:rsidR="00BA3F95" w:rsidRDefault="00BA3F95" w:rsidP="0059620F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91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A3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распределение в 2017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3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году субсидий из областного бюджета Ленинградской области, в том числе за счет средств, поступивших в порядке софинансирования от государственной корпорации - Фонда содействия реформированию жилищно-коммунального хозяйства, бюджетам муниципальных образований Ленинградской области на обеспечение мероприятий по модернизации систем коммунальной инфрас</w:t>
      </w:r>
      <w:r w:rsidR="00D50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труктуры в рамках подпрограммы «</w:t>
      </w:r>
      <w:r w:rsidRPr="00BA3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r w:rsidR="00D50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нергетика Ленинградской области»</w:t>
      </w:r>
      <w:r w:rsidRPr="00BA3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государственной программы Ленинградской области </w:t>
      </w:r>
      <w:r w:rsidR="00D50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A3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устойчивого функционирования и развития коммунальной и инженерной</w:t>
      </w:r>
      <w:proofErr w:type="gramEnd"/>
      <w:r w:rsidRPr="00BA3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инфраструктуры и повышение энергоэффект</w:t>
      </w:r>
      <w:r w:rsidR="00D50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ивности в Ленинградской области»</w:t>
      </w:r>
      <w:r w:rsidR="0027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редакции</w:t>
      </w:r>
      <w:r w:rsidR="00D50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</w:t>
      </w:r>
      <w:r w:rsidR="00D50B45">
        <w:rPr>
          <w:rFonts w:ascii="Times New Roman" w:hAnsi="Times New Roman" w:cs="Times New Roman"/>
          <w:sz w:val="28"/>
          <w:szCs w:val="28"/>
        </w:rPr>
        <w:t xml:space="preserve"> </w:t>
      </w:r>
      <w:r w:rsidR="00272223">
        <w:rPr>
          <w:rFonts w:ascii="Times New Roman" w:hAnsi="Times New Roman" w:cs="Times New Roman"/>
          <w:sz w:val="28"/>
          <w:szCs w:val="28"/>
        </w:rPr>
        <w:t>п</w:t>
      </w:r>
      <w:r w:rsidR="00D50B45">
        <w:rPr>
          <w:rFonts w:ascii="Times New Roman" w:hAnsi="Times New Roman" w:cs="Times New Roman"/>
          <w:sz w:val="28"/>
          <w:szCs w:val="28"/>
        </w:rPr>
        <w:t>риложению</w:t>
      </w:r>
      <w:r w:rsidR="00D50B45" w:rsidRPr="00D50B45">
        <w:rPr>
          <w:rFonts w:ascii="Times New Roman" w:hAnsi="Times New Roman" w:cs="Times New Roman"/>
          <w:sz w:val="28"/>
          <w:szCs w:val="28"/>
        </w:rPr>
        <w:t xml:space="preserve"> </w:t>
      </w:r>
      <w:r w:rsidR="00272223">
        <w:rPr>
          <w:rFonts w:ascii="Times New Roman" w:hAnsi="Times New Roman" w:cs="Times New Roman"/>
          <w:sz w:val="28"/>
          <w:szCs w:val="28"/>
        </w:rPr>
        <w:t>2</w:t>
      </w:r>
      <w:r w:rsidR="00D50B45" w:rsidRPr="00D50B45">
        <w:rPr>
          <w:rFonts w:ascii="Times New Roman" w:hAnsi="Times New Roman" w:cs="Times New Roman"/>
          <w:sz w:val="28"/>
          <w:szCs w:val="28"/>
        </w:rPr>
        <w:t xml:space="preserve"> к </w:t>
      </w:r>
      <w:r w:rsidR="00D50B45" w:rsidRPr="00D50B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постановлению</w:t>
      </w:r>
      <w:r w:rsidRPr="00BA3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B4250" w:rsidRDefault="003B4250" w:rsidP="0059620F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распределение в 2018 </w:t>
      </w:r>
      <w:r w:rsidRPr="00BA3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году субсидий из областного бюджета </w:t>
      </w:r>
      <w:r w:rsidRPr="00BA3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Ленинградской области, в том числе за счет средств, поступивших в порядке софинансирования от государственной корпорации - Фонда содействия реформированию жилищно-коммунального хозяйства, бюджетам муниципальных образований Ленинградской области на обеспечение мероприятий по модернизации систем коммунальной инфрас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труктуры в рамках подпрограммы «</w:t>
      </w:r>
      <w:r w:rsidRPr="00BA3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нергетика Ленинградской области»</w:t>
      </w:r>
      <w:r w:rsidRPr="00BA3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государственной программы Ленинградской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A3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устойчивого функционирования и развития коммунальной и инженерной</w:t>
      </w:r>
      <w:proofErr w:type="gramEnd"/>
      <w:r w:rsidRPr="00BA3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инфраструктуры и повышение энергоэффект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ивности в Ленинградской области» в редакции 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Pr="00D50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0B45">
        <w:rPr>
          <w:rFonts w:ascii="Times New Roman" w:hAnsi="Times New Roman" w:cs="Times New Roman"/>
          <w:sz w:val="28"/>
          <w:szCs w:val="28"/>
        </w:rPr>
        <w:t xml:space="preserve"> к </w:t>
      </w:r>
      <w:r w:rsidRPr="00D50B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постановлению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ступающе</w:t>
      </w:r>
      <w:r w:rsidR="00E04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силу с </w:t>
      </w:r>
      <w:r w:rsidR="00E04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момента </w:t>
      </w:r>
      <w:del w:id="5" w:author="Анастасия Александровна Одинцова" w:date="2017-12-21T10:49:00Z">
        <w:r w:rsidDel="0008554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delText>момента вступления в силу областного закона</w:delText>
        </w:r>
        <w:r w:rsidRPr="003B4250" w:rsidDel="0008554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delText xml:space="preserve"> «Об областном бюджете Ленинградской области на 2018 год и на плановый период 2019 и 2020 годов»</w:delText>
        </w:r>
      </w:del>
      <w:ins w:id="6" w:author="Анастасия Александровна Одинцова" w:date="2017-12-21T10:49:00Z">
        <w:r w:rsidR="0008554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внесения изменений</w:t>
        </w:r>
      </w:ins>
      <w:r w:rsidR="00E04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предусмотренных </w:t>
      </w:r>
      <w:ins w:id="7" w:author="Анастасия Александровна Одинцова" w:date="2017-12-21T10:49:00Z">
        <w:r w:rsidR="0008554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пунктам 5 и 6 настоящего постановления.</w:t>
        </w:r>
      </w:ins>
    </w:p>
    <w:p w:rsidR="00272223" w:rsidRPr="00EF0C92" w:rsidRDefault="00272223" w:rsidP="0059620F">
      <w:pPr>
        <w:pStyle w:val="a6"/>
        <w:widowControl w:val="0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Комитету по топливно-энергетическому комплексу Ленинградской области: внести в установленном порядке изменения в по</w:t>
      </w:r>
      <w:r w:rsidRPr="00843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становление Правительства Ленинградской области от 14.11.2013 </w:t>
      </w:r>
      <w:r w:rsidR="00AA6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843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843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государственной программы Ленинградской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43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 части отражения расходов на обеспечение мероприятий по </w:t>
      </w:r>
      <w:r w:rsidRPr="00B31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модернизации систем коммунальной инфраструктуры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 основного мероприятия «</w:t>
      </w:r>
      <w:r w:rsidRPr="00175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 восстановление объектов</w:t>
      </w:r>
      <w:proofErr w:type="gramEnd"/>
      <w:r w:rsidRPr="00175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тепло- и электроснабжения муниципальных образований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EF0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175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Энергетика Ленинградской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EF0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государственной программы Ленинградской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F0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области».</w:t>
      </w:r>
    </w:p>
    <w:p w:rsidR="00272223" w:rsidRDefault="00272223" w:rsidP="0059620F">
      <w:pPr>
        <w:pStyle w:val="a6"/>
        <w:widowControl w:val="0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Комитету финансов Ленинградской области:</w:t>
      </w:r>
    </w:p>
    <w:p w:rsidR="00272223" w:rsidRDefault="00272223" w:rsidP="0059620F">
      <w:pPr>
        <w:pStyle w:val="a6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03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установленном порядке изменения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6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доходы областного бюджета Ленинградской области</w:t>
      </w:r>
      <w:del w:id="8" w:author="Анастасия Александровна Одинцова" w:date="2017-12-21T10:49:00Z">
        <w:r w:rsidR="009C6874" w:rsidDel="0008554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delText xml:space="preserve"> </w:delText>
        </w:r>
        <w:r w:rsidDel="0008554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delText>изменения</w:delText>
        </w:r>
      </w:del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касающиеся безвозмездного поступления</w:t>
      </w:r>
      <w:ins w:id="9" w:author="Анастасия Александровна Одинцова" w:date="2017-12-21T10:49:00Z">
        <w:r w:rsidR="0008554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средств</w:t>
        </w:r>
      </w:ins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5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 </w:t>
      </w:r>
      <w:del w:id="10" w:author="Анастасия Александровна Одинцова" w:date="2017-12-21T10:50:00Z">
        <w:r w:rsidDel="0008554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delText>в рамках основного мероприятия «</w:delText>
        </w:r>
        <w:r w:rsidRPr="001751B1" w:rsidDel="0008554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delText>Развитие и восстановление объектов тепло- и электроснабжения муниципальных образований</w:delText>
        </w:r>
        <w:r w:rsidDel="0008554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delText>»</w:delText>
        </w:r>
        <w:r w:rsidRPr="00EF0C92" w:rsidDel="0008554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delText xml:space="preserve"> подпрограммы</w:delText>
        </w:r>
        <w:r w:rsidDel="0008554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delText xml:space="preserve"> «</w:delText>
        </w:r>
        <w:r w:rsidRPr="001751B1" w:rsidDel="0008554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delText>Энергетика Ленинградской области</w:delText>
        </w:r>
        <w:r w:rsidDel="0008554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delText xml:space="preserve">» </w:delText>
        </w:r>
        <w:r w:rsidRPr="00EF0C92" w:rsidDel="0008554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delText xml:space="preserve"> государственной программы Ленинградской области </w:delText>
        </w:r>
        <w:r w:rsidDel="0008554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delText>«</w:delText>
        </w:r>
        <w:r w:rsidRPr="00EF0C92" w:rsidDel="0008554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delText>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</w:delText>
        </w:r>
        <w:r w:rsidDel="0008554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delText xml:space="preserve">» </w:delText>
        </w:r>
      </w:del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2018 год в размере 77 169,86</w:t>
      </w:r>
      <w:r w:rsidR="00955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тысяч рублей по коду бюджетной классификации </w:t>
      </w:r>
      <w:r w:rsidRPr="00755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978 2 03 02080 02 0000 180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272223" w:rsidRPr="002D1033" w:rsidDel="000567FF" w:rsidRDefault="00272223" w:rsidP="0059620F">
      <w:pPr>
        <w:pStyle w:val="a6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del w:id="11" w:author="Анастасия Александровна Одинцова" w:date="2017-12-21T09:49:00Z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del w:id="12" w:author="Анастасия Александровна Одинцова" w:date="2017-12-21T09:49:00Z">
        <w:r w:rsidDel="000567F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delText xml:space="preserve">внести в установленном порядке в сводную бюджетную роспись расходов областного бюджета </w:delText>
        </w:r>
        <w:r w:rsidR="009C6874" w:rsidDel="000567F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delText xml:space="preserve">Ленинградской области </w:delText>
        </w:r>
        <w:r w:rsidDel="000567F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delText xml:space="preserve">изменения, касающиеся отражения расходов областного бюджета на обеспечение мероприятий по </w:delText>
        </w:r>
        <w:r w:rsidRPr="00B316A3" w:rsidDel="000567F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delText xml:space="preserve">модернизации систем коммунальной </w:delText>
        </w:r>
        <w:r w:rsidRPr="002D1033" w:rsidDel="000567F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delText>инфраструктуры в рамках основного мероприятия «Развитие и восстановление объектов тепло- и электроснабжения муниципальных образований» подпрограммы «Энергетика Ленинградской области» 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 на 2018 год в размере 77 169,86 тысяч рублей по целевой статье 57 1 01 09505 по главному распорядителю бюджетных средств - комитету по топливно-энергетическому комплексу Ленинградской области;</w:delText>
        </w:r>
      </w:del>
    </w:p>
    <w:p w:rsidR="00553C9D" w:rsidRDefault="001C47AC" w:rsidP="002D1033">
      <w:pPr>
        <w:pStyle w:val="a6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ins w:id="13" w:author="Анастасия Александровна Одинцова" w:date="2017-12-21T10:53:00Z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ins w:id="14" w:author="Анастасия Александровна Одинцова" w:date="2017-12-21T09:51:00Z">
        <w:r w:rsidRPr="001C47A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внести в установленном порядке изменения в сводную бюджетную роспись областного бюджета изменения, касающиеся отражения расходов областного бюджета Ленинградской области на обеспечение мероприятий по модернизации систем коммунальной инфраструктуры в рамках основного мероприятия «Развитие и восстановление объектов тепло- и электроснабжения муниципальных образований» подпрограммы «Энергетика Ленинградской области» 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</w:t>
        </w:r>
        <w:proofErr w:type="gramEnd"/>
        <w:r w:rsidRPr="001C47A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в Ленинградской области» на 2018 год в размере 77 169,86 тысяч рублей по целевой статье 57 1 01 09505 по главному распорядителю бюджетных средств - комитету по топливно-энергетическому комплексу Ленинградской области</w:t>
        </w:r>
      </w:ins>
      <w:ins w:id="15" w:author="Анастасия Александровна Одинцова" w:date="2017-12-21T09:53:00Z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</w:ins>
    </w:p>
    <w:p w:rsidR="001C47AC" w:rsidRPr="002D1033" w:rsidRDefault="0059620F" w:rsidP="002D1033">
      <w:pPr>
        <w:pStyle w:val="a6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ins w:id="16" w:author="Анастасия Александровна Одинцова" w:date="2017-12-21T10:53:00Z">
        <w:r w:rsidRPr="0059620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 разработке проекта областного закона, предусматривающего внесение изменений в</w:t>
        </w:r>
      </w:ins>
      <w:r w:rsidR="00170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ins w:id="17" w:author="Анастасия Александровна Одинцова" w:date="2017-12-21T10:53:00Z">
        <w:r w:rsidRPr="0059620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областной закон «Об областном бюджете Ленинградской области на 2018 год и на плановый период 2019 и 2020 годов» учесть указанные выше изменения.</w:t>
        </w:r>
      </w:ins>
      <w:del w:id="18" w:author="Анастасия Александровна Одинцова" w:date="2017-12-21T09:51:00Z">
        <w:r w:rsidR="00272223" w:rsidRPr="002D1033" w:rsidDel="001C47A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delText xml:space="preserve">при </w:delText>
        </w:r>
        <w:r w:rsidR="009C6874" w:rsidDel="001C47A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delText>разработке</w:delText>
        </w:r>
        <w:r w:rsidR="003B4250" w:rsidRPr="002D1033" w:rsidDel="001C47A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delText xml:space="preserve"> проекта областного закона, предусматривающего внесение изменений в  </w:delText>
        </w:r>
        <w:r w:rsidR="008639B6" w:rsidRPr="002D1033" w:rsidDel="001C47A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delText xml:space="preserve"> областно</w:delText>
        </w:r>
        <w:r w:rsidR="003B4250" w:rsidRPr="002D1033" w:rsidDel="001C47A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delText>й</w:delText>
        </w:r>
        <w:r w:rsidR="008639B6" w:rsidRPr="002D1033" w:rsidDel="001C47A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delText xml:space="preserve"> закон</w:delText>
        </w:r>
        <w:r w:rsidR="00272223" w:rsidRPr="002D1033" w:rsidDel="001C47A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delText xml:space="preserve"> «Об областном бюджете Ленинградской области на 2018 год и на плановый период 2019 и 2020 годов» учесть </w:delText>
        </w:r>
        <w:r w:rsidR="009C6874" w:rsidDel="001C47A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delText>указанные выше изменения</w:delText>
        </w:r>
        <w:r w:rsidR="00272223" w:rsidRPr="002D1033" w:rsidDel="001C47A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delText>.</w:delText>
        </w:r>
      </w:del>
    </w:p>
    <w:p w:rsidR="00BA3F95" w:rsidRPr="002D1033" w:rsidRDefault="00272223" w:rsidP="002D1033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91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Start"/>
      <w:r w:rsidRPr="002D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утратившим</w:t>
      </w:r>
      <w:r w:rsidR="00BA3F95" w:rsidRPr="002D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силу постановление Правительство Ленинградской области от 03.04.2017 г.  №92 «О распределении в 2017 году субсидий из областного бюджета Ленинградской области, в том числе за счет средств, поступивших в порядке софинансирования от государственной корпорации - </w:t>
      </w:r>
      <w:r w:rsidR="00D50B45" w:rsidRPr="002D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BA3F95" w:rsidRPr="002D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онда содействия реформированию жилищно-коммунального хозяйства, бюджетам муниципальных образований </w:t>
      </w:r>
      <w:r w:rsidR="00D50B45" w:rsidRPr="002D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BA3F95" w:rsidRPr="002D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енинградской области на обеспечение мероприятий по модернизации систем коммунальной инфраструктуры в рамках </w:t>
      </w:r>
      <w:r w:rsidR="00D50B45" w:rsidRPr="002D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подпрограммы «Энергетика ленинградской области»</w:t>
      </w:r>
      <w:r w:rsidR="00BA3F95" w:rsidRPr="002D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государственной</w:t>
      </w:r>
      <w:proofErr w:type="gramEnd"/>
      <w:r w:rsidR="00BA3F95" w:rsidRPr="002D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ленинградской области </w:t>
      </w:r>
      <w:r w:rsidR="00D50B45" w:rsidRPr="002D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</w:t>
      </w:r>
      <w:r w:rsidR="00BA3F95" w:rsidRPr="002D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беспечение устойчивого функционирования и развития коммунальной и инженерной инфраструктуры и повышение энергоэффективности в Л</w:t>
      </w:r>
      <w:r w:rsidR="00D50B45" w:rsidRPr="002D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енинградской области». </w:t>
      </w:r>
    </w:p>
    <w:p w:rsidR="00272223" w:rsidRPr="002D1033" w:rsidRDefault="00272223" w:rsidP="002D1033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91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D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2D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</w:t>
      </w:r>
      <w:r w:rsidR="00AA6185" w:rsidRPr="002D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лнением настоящего постановления</w:t>
      </w:r>
      <w:r w:rsidRPr="002D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оставляю за собой.</w:t>
      </w:r>
    </w:p>
    <w:p w:rsidR="00272223" w:rsidRPr="0059620F" w:rsidRDefault="00272223" w:rsidP="002D1033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91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со дня подписания</w:t>
      </w:r>
      <w:r w:rsidR="003B4250" w:rsidRPr="002D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B4250" w:rsidRPr="0059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исключением </w:t>
      </w:r>
      <w:r w:rsidR="003B4250" w:rsidRPr="0059620F">
        <w:rPr>
          <w:rFonts w:ascii="Times New Roman" w:hAnsi="Times New Roman" w:cs="Times New Roman"/>
          <w:sz w:val="28"/>
          <w:szCs w:val="28"/>
        </w:rPr>
        <w:t xml:space="preserve">приложения 3 к </w:t>
      </w:r>
      <w:r w:rsidR="003B4250" w:rsidRPr="005962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постановлению</w:t>
      </w:r>
      <w:r w:rsidR="003B4250" w:rsidRPr="0059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которое вступает  в силу с момента вступления в силу областного закона «Об областном бюджете Ленинградской области на 2018 год и на плановый период 2019 и 2020 годов»</w:t>
      </w:r>
      <w:r w:rsidRPr="0059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F19C7" w:rsidRPr="00772543" w:rsidRDefault="00EF19C7" w:rsidP="002D103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F55" w:rsidRPr="00772543" w:rsidRDefault="00441F55" w:rsidP="002D103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9C7" w:rsidRPr="00772543" w:rsidRDefault="00EF19C7" w:rsidP="002D103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4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:rsidR="00EF19C7" w:rsidRPr="00772543" w:rsidRDefault="00EF19C7" w:rsidP="002D103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4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</w:t>
      </w:r>
      <w:r w:rsidR="006F40CB" w:rsidRPr="0077254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r w:rsidR="006F40CB" w:rsidRPr="007725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40CB" w:rsidRPr="007725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40CB" w:rsidRPr="007725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40CB" w:rsidRPr="007725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40CB" w:rsidRPr="007725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40CB" w:rsidRPr="007725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40CB" w:rsidRPr="007725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4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7725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А.Дрозденко</w:t>
      </w:r>
      <w:proofErr w:type="spellEnd"/>
    </w:p>
    <w:p w:rsidR="002D1033" w:rsidRDefault="002D1033" w:rsidP="002D103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1033" w:rsidRDefault="002D1033" w:rsidP="002D103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1033" w:rsidRDefault="002D1033" w:rsidP="002D103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1033" w:rsidRDefault="002D1033" w:rsidP="002D103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1033" w:rsidRDefault="002D1033" w:rsidP="002D103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1033" w:rsidRDefault="002D1033" w:rsidP="002D103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6874" w:rsidRDefault="009C6874" w:rsidP="002D103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6874" w:rsidRDefault="009C6874" w:rsidP="002D103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6874" w:rsidRDefault="009C6874" w:rsidP="002D103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5664" w:rsidRDefault="00955664" w:rsidP="002D103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5664" w:rsidRDefault="00955664" w:rsidP="002D103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5664" w:rsidRDefault="00955664" w:rsidP="002D103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5664" w:rsidRDefault="00955664" w:rsidP="002D103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1033" w:rsidRDefault="002D1033" w:rsidP="002D103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1033" w:rsidRDefault="002D1033" w:rsidP="002D103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8A7" w:rsidRPr="00772543" w:rsidRDefault="003748A7" w:rsidP="002D103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2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СОГЛАСОВАНО:</w:t>
      </w:r>
    </w:p>
    <w:p w:rsidR="003748A7" w:rsidRPr="00772543" w:rsidRDefault="003748A7" w:rsidP="002D10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2223" w:rsidRDefault="00FB1BB5" w:rsidP="002D103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И.В.</w:t>
      </w:r>
      <w:r w:rsidR="00272223" w:rsidRPr="005D1A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223" w:rsidRPr="005D1A63" w:rsidRDefault="00272223" w:rsidP="002D103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272223" w:rsidRDefault="00272223" w:rsidP="002D103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5D1A63">
        <w:rPr>
          <w:rFonts w:ascii="Times New Roman" w:hAnsi="Times New Roman" w:cs="Times New Roman"/>
          <w:sz w:val="28"/>
          <w:szCs w:val="28"/>
        </w:rPr>
        <w:t>Марков Р.И</w:t>
      </w:r>
    </w:p>
    <w:p w:rsidR="00272223" w:rsidRPr="005D1A63" w:rsidRDefault="00272223" w:rsidP="002D103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272223" w:rsidRPr="005D1A63" w:rsidRDefault="00272223" w:rsidP="002D103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5D1A63">
        <w:rPr>
          <w:rFonts w:ascii="Times New Roman" w:hAnsi="Times New Roman" w:cs="Times New Roman"/>
          <w:sz w:val="28"/>
          <w:szCs w:val="28"/>
        </w:rPr>
        <w:t xml:space="preserve">Бурлаков А.Д. </w:t>
      </w:r>
    </w:p>
    <w:p w:rsidR="00272223" w:rsidRPr="005D1A63" w:rsidRDefault="00272223" w:rsidP="002D1033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2223" w:rsidRPr="005D1A63" w:rsidRDefault="00272223" w:rsidP="002D103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5D1A63">
        <w:rPr>
          <w:rFonts w:ascii="Times New Roman" w:hAnsi="Times New Roman" w:cs="Times New Roman"/>
          <w:sz w:val="28"/>
          <w:szCs w:val="28"/>
        </w:rPr>
        <w:t xml:space="preserve">Емельянов Н.П. </w:t>
      </w:r>
    </w:p>
    <w:p w:rsidR="00272223" w:rsidRPr="005D1A63" w:rsidRDefault="00272223" w:rsidP="002D1033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2223" w:rsidRDefault="00272223" w:rsidP="002D103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5D1A63">
        <w:rPr>
          <w:rFonts w:ascii="Times New Roman" w:hAnsi="Times New Roman" w:cs="Times New Roman"/>
          <w:sz w:val="28"/>
          <w:szCs w:val="28"/>
        </w:rPr>
        <w:t xml:space="preserve">Коваль О.С. </w:t>
      </w:r>
    </w:p>
    <w:p w:rsidR="00272223" w:rsidRDefault="00272223" w:rsidP="002D103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272223" w:rsidRPr="005D1A63" w:rsidRDefault="00272223" w:rsidP="002D103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Малащенко О.М. </w:t>
      </w:r>
    </w:p>
    <w:p w:rsidR="00272223" w:rsidRPr="005D1A63" w:rsidRDefault="00272223" w:rsidP="002D1033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2223" w:rsidRPr="005D1A63" w:rsidRDefault="00272223" w:rsidP="002D103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5D1A63">
        <w:rPr>
          <w:rFonts w:ascii="Times New Roman" w:hAnsi="Times New Roman" w:cs="Times New Roman"/>
          <w:sz w:val="28"/>
          <w:szCs w:val="28"/>
        </w:rPr>
        <w:t xml:space="preserve">Москвин М.И. </w:t>
      </w:r>
    </w:p>
    <w:p w:rsidR="00272223" w:rsidRPr="005D1A63" w:rsidRDefault="00272223" w:rsidP="002D1033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2223" w:rsidRDefault="00272223" w:rsidP="002D103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5D1A63">
        <w:rPr>
          <w:rFonts w:ascii="Times New Roman" w:hAnsi="Times New Roman" w:cs="Times New Roman"/>
          <w:sz w:val="28"/>
          <w:szCs w:val="28"/>
        </w:rPr>
        <w:t xml:space="preserve">Ялов Д.А. </w:t>
      </w:r>
    </w:p>
    <w:p w:rsidR="00272223" w:rsidRPr="005D1A63" w:rsidRDefault="00272223" w:rsidP="002D103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272223" w:rsidRPr="005D1A63" w:rsidRDefault="00272223" w:rsidP="002D103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5D1A63">
        <w:rPr>
          <w:rFonts w:ascii="Times New Roman" w:hAnsi="Times New Roman" w:cs="Times New Roman"/>
          <w:sz w:val="28"/>
          <w:szCs w:val="28"/>
        </w:rPr>
        <w:t>Гаврилов А.В.</w:t>
      </w:r>
    </w:p>
    <w:p w:rsidR="00272223" w:rsidRPr="005D1A63" w:rsidRDefault="00272223" w:rsidP="002D1033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2223" w:rsidRPr="005D1A63" w:rsidRDefault="00272223" w:rsidP="002D103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5D1A63">
        <w:rPr>
          <w:rFonts w:ascii="Times New Roman" w:hAnsi="Times New Roman" w:cs="Times New Roman"/>
          <w:sz w:val="28"/>
          <w:szCs w:val="28"/>
        </w:rPr>
        <w:t xml:space="preserve">Красненко Л.Н. </w:t>
      </w:r>
    </w:p>
    <w:p w:rsidR="00272223" w:rsidRPr="005D1A63" w:rsidRDefault="00272223" w:rsidP="002D1033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2223" w:rsidRPr="005D1A63" w:rsidRDefault="00272223" w:rsidP="002D103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5D1A63">
        <w:rPr>
          <w:rFonts w:ascii="Times New Roman" w:hAnsi="Times New Roman" w:cs="Times New Roman"/>
          <w:sz w:val="28"/>
          <w:szCs w:val="28"/>
        </w:rPr>
        <w:t xml:space="preserve">Макаров А.Е. </w:t>
      </w:r>
    </w:p>
    <w:p w:rsidR="003748A7" w:rsidRPr="00772543" w:rsidRDefault="003748A7" w:rsidP="002D10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4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5132E" w:rsidDel="001C47AC" w:rsidRDefault="0075132E" w:rsidP="002D1033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del w:id="19" w:author="Анастасия Александровна Одинцова" w:date="2017-12-21T09:57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664" w:rsidRPr="00955664" w:rsidRDefault="00955664" w:rsidP="009556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955664">
        <w:rPr>
          <w:rFonts w:ascii="Times New Roman" w:eastAsia="Calibri" w:hAnsi="Times New Roman" w:cs="Times New Roman"/>
          <w:bCs/>
          <w:sz w:val="24"/>
          <w:szCs w:val="24"/>
        </w:rPr>
        <w:t>УТВЕРЖДЕН</w:t>
      </w:r>
    </w:p>
    <w:p w:rsidR="00955664" w:rsidRPr="00955664" w:rsidRDefault="00955664" w:rsidP="009556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955664">
        <w:rPr>
          <w:rFonts w:ascii="Times New Roman" w:eastAsia="Calibri" w:hAnsi="Times New Roman" w:cs="Times New Roman"/>
          <w:bCs/>
          <w:sz w:val="24"/>
          <w:szCs w:val="24"/>
        </w:rPr>
        <w:t>постановлением Правительства</w:t>
      </w:r>
    </w:p>
    <w:p w:rsidR="00955664" w:rsidRPr="00955664" w:rsidRDefault="00955664" w:rsidP="009556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955664">
        <w:rPr>
          <w:rFonts w:ascii="Times New Roman" w:eastAsia="Calibri" w:hAnsi="Times New Roman" w:cs="Times New Roman"/>
          <w:bCs/>
          <w:sz w:val="24"/>
          <w:szCs w:val="24"/>
        </w:rPr>
        <w:t>Ленинградской области</w:t>
      </w:r>
    </w:p>
    <w:p w:rsidR="00955664" w:rsidRPr="00955664" w:rsidRDefault="00955664" w:rsidP="009556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955664">
        <w:rPr>
          <w:rFonts w:ascii="Times New Roman" w:eastAsia="Calibri" w:hAnsi="Times New Roman" w:cs="Times New Roman"/>
          <w:bCs/>
          <w:sz w:val="24"/>
          <w:szCs w:val="24"/>
        </w:rPr>
        <w:t>от ____________ № ______</w:t>
      </w:r>
    </w:p>
    <w:p w:rsidR="00955664" w:rsidRPr="00955664" w:rsidRDefault="00955664" w:rsidP="009556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955664">
        <w:rPr>
          <w:rFonts w:ascii="Times New Roman" w:eastAsia="Calibri" w:hAnsi="Times New Roman" w:cs="Times New Roman"/>
          <w:bCs/>
          <w:sz w:val="24"/>
          <w:szCs w:val="24"/>
        </w:rPr>
        <w:t xml:space="preserve"> (приложение 1)</w:t>
      </w:r>
    </w:p>
    <w:p w:rsidR="00955664" w:rsidRPr="00955664" w:rsidRDefault="00955664" w:rsidP="00955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55664" w:rsidRPr="00955664" w:rsidRDefault="00955664" w:rsidP="00955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55664">
        <w:rPr>
          <w:rFonts w:ascii="Times New Roman" w:eastAsia="Calibri" w:hAnsi="Times New Roman" w:cs="Times New Roman"/>
          <w:bCs/>
          <w:sz w:val="24"/>
          <w:szCs w:val="24"/>
        </w:rPr>
        <w:t>ПЛАН</w:t>
      </w:r>
    </w:p>
    <w:p w:rsidR="00955664" w:rsidRPr="00955664" w:rsidRDefault="00955664" w:rsidP="00955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55664">
        <w:rPr>
          <w:rFonts w:ascii="Times New Roman" w:eastAsia="Calibri" w:hAnsi="Times New Roman" w:cs="Times New Roman"/>
          <w:bCs/>
          <w:sz w:val="24"/>
          <w:szCs w:val="24"/>
        </w:rPr>
        <w:t>МЕРОПРИЯТИЙ ПО СОЗДАНИЮ, РЕКОНСТРУКЦИИ И МОДЕРНИЗАЦИИ</w:t>
      </w:r>
    </w:p>
    <w:p w:rsidR="00955664" w:rsidRPr="00955664" w:rsidRDefault="00955664" w:rsidP="00955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55664">
        <w:rPr>
          <w:rFonts w:ascii="Times New Roman" w:eastAsia="Calibri" w:hAnsi="Times New Roman" w:cs="Times New Roman"/>
          <w:bCs/>
          <w:sz w:val="24"/>
          <w:szCs w:val="24"/>
        </w:rPr>
        <w:t>ОБЪЕКТОВ КОММУНАЛЬНОЙ ИНФРАСТРУКТУРЫ НА ТЕРРИТОРИИ</w:t>
      </w:r>
    </w:p>
    <w:p w:rsidR="00955664" w:rsidRPr="00955664" w:rsidRDefault="00955664" w:rsidP="00955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55664">
        <w:rPr>
          <w:rFonts w:ascii="Times New Roman" w:eastAsia="Calibri" w:hAnsi="Times New Roman" w:cs="Times New Roman"/>
          <w:bCs/>
          <w:sz w:val="24"/>
          <w:szCs w:val="24"/>
        </w:rPr>
        <w:t>МУНИЦИПАЛЬНЫХ ОБРАЗОВАНИЙ ЛЕНИНГРАДСКОЙ ОБЛАСТИ</w:t>
      </w:r>
    </w:p>
    <w:p w:rsidR="00955664" w:rsidRPr="00955664" w:rsidRDefault="00955664" w:rsidP="00955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708"/>
        <w:gridCol w:w="1134"/>
        <w:gridCol w:w="1985"/>
        <w:gridCol w:w="1134"/>
        <w:gridCol w:w="992"/>
        <w:gridCol w:w="1559"/>
      </w:tblGrid>
      <w:tr w:rsidR="00955664" w:rsidRPr="00955664" w:rsidTr="00955664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Планируемый объем финансирования (тыс. руб.) </w:t>
            </w:r>
          </w:p>
        </w:tc>
      </w:tr>
      <w:tr w:rsidR="00955664" w:rsidRPr="00955664" w:rsidTr="00955664">
        <w:trPr>
          <w:trHeight w:val="2421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955664" w:rsidRPr="00955664" w:rsidTr="0095566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55664" w:rsidRPr="00955664" w:rsidTr="00955664">
        <w:trPr>
          <w:trHeight w:val="53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Строительство котельных в Ям-</w:t>
            </w:r>
            <w:proofErr w:type="spellStart"/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Тесовском</w:t>
            </w:r>
            <w:proofErr w:type="spellEnd"/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 </w:t>
            </w:r>
            <w:proofErr w:type="spellStart"/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Лужского</w:t>
            </w:r>
            <w:proofErr w:type="spellEnd"/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района Ленинградской области в рамках концессионного соглашения,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8 721,00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9 180,00</w:t>
            </w:r>
          </w:p>
        </w:tc>
      </w:tr>
      <w:tr w:rsidR="00955664" w:rsidRPr="00955664" w:rsidTr="00955664">
        <w:trPr>
          <w:trHeight w:val="427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49 290,87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12 710,14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20 349,00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1 004,92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15 226,81</w:t>
            </w:r>
          </w:p>
        </w:tc>
      </w:tr>
      <w:tr w:rsidR="00955664" w:rsidRPr="00955664" w:rsidTr="00955664">
        <w:trPr>
          <w:trHeight w:val="315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57 809,13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51 549,86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6 193,19</w:t>
            </w:r>
          </w:p>
        </w:tc>
      </w:tr>
      <w:tr w:rsidR="00955664" w:rsidRPr="00955664" w:rsidTr="00955664">
        <w:trPr>
          <w:trHeight w:val="3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Строительство котельной мощностью 4 МВт в пос. Ям-</w:t>
            </w:r>
            <w:proofErr w:type="spellStart"/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Тесово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16 920,00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5 640,00</w:t>
            </w:r>
          </w:p>
        </w:tc>
      </w:tr>
      <w:tr w:rsidR="00955664" w:rsidRPr="00955664" w:rsidTr="00955664">
        <w:trPr>
          <w:trHeight w:val="391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36 870,14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12 710,14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12 502,00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11 000,00</w:t>
            </w:r>
          </w:p>
        </w:tc>
      </w:tr>
      <w:tr w:rsidR="00955664" w:rsidRPr="00955664" w:rsidTr="00955664">
        <w:trPr>
          <w:trHeight w:val="411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28 929,86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26 769,86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2 160,00</w:t>
            </w:r>
          </w:p>
        </w:tc>
      </w:tr>
      <w:tr w:rsidR="00955664" w:rsidRPr="00955664" w:rsidTr="00955664">
        <w:trPr>
          <w:trHeight w:val="4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Строительство котельной мощностью 2,5 МВт в пос. Приозерный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3 540,00</w:t>
            </w:r>
          </w:p>
        </w:tc>
      </w:tr>
      <w:tr w:rsidR="00955664" w:rsidRPr="00955664" w:rsidTr="00955664">
        <w:trPr>
          <w:trHeight w:val="382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12 420,73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7 847,00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346,92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4 226,81</w:t>
            </w:r>
          </w:p>
        </w:tc>
      </w:tr>
      <w:tr w:rsidR="00955664" w:rsidRPr="00955664" w:rsidTr="00955664">
        <w:trPr>
          <w:trHeight w:val="429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28 879,27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24 780,00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4 033,19</w:t>
            </w:r>
          </w:p>
        </w:tc>
      </w:tr>
      <w:tr w:rsidR="00955664" w:rsidRPr="00955664" w:rsidTr="00955664">
        <w:trPr>
          <w:trHeight w:val="5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Строительство котельной в Дзержинском сельском поселении </w:t>
            </w:r>
            <w:proofErr w:type="spellStart"/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Лужского</w:t>
            </w:r>
            <w:proofErr w:type="spellEnd"/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района Ленинградской области в рамках концессионного соглашения,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10 980,00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3 477,00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3 660,00</w:t>
            </w:r>
          </w:p>
        </w:tc>
      </w:tr>
      <w:tr w:rsidR="00955664" w:rsidRPr="00955664" w:rsidTr="00955664">
        <w:trPr>
          <w:trHeight w:val="469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14 459,00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8 113,00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5 979,00</w:t>
            </w:r>
          </w:p>
        </w:tc>
      </w:tr>
      <w:tr w:rsidR="00955664" w:rsidRPr="00955664" w:rsidTr="00955664">
        <w:trPr>
          <w:trHeight w:val="315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28 241,00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2 561,00</w:t>
            </w:r>
          </w:p>
        </w:tc>
      </w:tr>
      <w:tr w:rsidR="00955664" w:rsidRPr="00955664" w:rsidTr="00955664">
        <w:trPr>
          <w:trHeight w:val="4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Строительство котельной мощностью 2,5 МВт в пос. </w:t>
            </w:r>
            <w:proofErr w:type="spellStart"/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Торошковичи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10 980,00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3 477,00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3 660,00</w:t>
            </w:r>
          </w:p>
        </w:tc>
      </w:tr>
      <w:tr w:rsidR="00955664" w:rsidRPr="00955664" w:rsidTr="00955664">
        <w:trPr>
          <w:trHeight w:val="435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14 459,00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8 113,00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5 979,00</w:t>
            </w:r>
          </w:p>
        </w:tc>
      </w:tr>
      <w:tr w:rsidR="00955664" w:rsidRPr="00955664" w:rsidTr="00955664">
        <w:trPr>
          <w:trHeight w:val="413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28 241,00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2 561,00</w:t>
            </w:r>
          </w:p>
        </w:tc>
      </w:tr>
      <w:tr w:rsidR="00955664" w:rsidRPr="00955664" w:rsidTr="00955664">
        <w:trPr>
          <w:trHeight w:val="419"/>
        </w:trPr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64 200,00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38 520,00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12 198,00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12 840,00</w:t>
            </w:r>
          </w:p>
        </w:tc>
      </w:tr>
      <w:tr w:rsidR="00955664" w:rsidRPr="00955664" w:rsidTr="00955664">
        <w:trPr>
          <w:trHeight w:val="397"/>
        </w:trPr>
        <w:tc>
          <w:tcPr>
            <w:tcW w:w="5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63 749,87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12 710,14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28 462,00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1 371,92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21 205,81</w:t>
            </w:r>
          </w:p>
        </w:tc>
      </w:tr>
      <w:tr w:rsidR="00955664" w:rsidRPr="00955664" w:rsidTr="00955664">
        <w:trPr>
          <w:trHeight w:val="431"/>
        </w:trPr>
        <w:tc>
          <w:tcPr>
            <w:tcW w:w="5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86 050,13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77 169,86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Pr="00955664" w:rsidRDefault="00955664" w:rsidP="009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6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8 754,19</w:t>
            </w:r>
          </w:p>
        </w:tc>
      </w:tr>
    </w:tbl>
    <w:p w:rsidR="00955664" w:rsidRDefault="00955664" w:rsidP="00955664">
      <w:pPr>
        <w:pStyle w:val="ConsPlusNormal"/>
        <w:jc w:val="right"/>
        <w:outlineLvl w:val="0"/>
      </w:pPr>
      <w:r>
        <w:t>УТВЕРЖДЕНО</w:t>
      </w:r>
    </w:p>
    <w:p w:rsidR="00955664" w:rsidRDefault="00955664" w:rsidP="00955664">
      <w:pPr>
        <w:pStyle w:val="ConsPlusNormal"/>
        <w:jc w:val="right"/>
      </w:pPr>
      <w:r>
        <w:t>постановлением Правительства</w:t>
      </w:r>
    </w:p>
    <w:p w:rsidR="00955664" w:rsidRDefault="00955664" w:rsidP="00955664">
      <w:pPr>
        <w:pStyle w:val="ConsPlusNormal"/>
        <w:jc w:val="right"/>
      </w:pPr>
      <w:r>
        <w:t>Ленинградской области</w:t>
      </w:r>
    </w:p>
    <w:p w:rsidR="00955664" w:rsidRDefault="00955664" w:rsidP="009556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____________ № ______</w:t>
      </w:r>
    </w:p>
    <w:p w:rsidR="00955664" w:rsidRDefault="00955664" w:rsidP="00955664">
      <w:pPr>
        <w:pStyle w:val="ConsPlusNormal"/>
        <w:jc w:val="right"/>
      </w:pPr>
      <w:r>
        <w:t>(приложение 2)</w:t>
      </w:r>
    </w:p>
    <w:p w:rsidR="00955664" w:rsidRDefault="00955664" w:rsidP="00955664">
      <w:pPr>
        <w:pStyle w:val="ConsPlusNormal"/>
        <w:jc w:val="right"/>
      </w:pPr>
    </w:p>
    <w:p w:rsidR="00955664" w:rsidRDefault="00955664" w:rsidP="00955664">
      <w:pPr>
        <w:pStyle w:val="ConsPlusNormal"/>
        <w:ind w:firstLine="540"/>
        <w:jc w:val="both"/>
      </w:pPr>
    </w:p>
    <w:p w:rsidR="00955664" w:rsidRDefault="00955664" w:rsidP="00955664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Распределение</w:t>
      </w:r>
    </w:p>
    <w:p w:rsidR="00955664" w:rsidRDefault="00955664" w:rsidP="00955664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2017 году субсидий из областного бюджета</w:t>
      </w:r>
    </w:p>
    <w:p w:rsidR="00955664" w:rsidRDefault="00955664" w:rsidP="00955664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Ленинградской области, в том числе за счет средств,</w:t>
      </w:r>
    </w:p>
    <w:p w:rsidR="00955664" w:rsidRDefault="00955664" w:rsidP="00955664">
      <w:pPr>
        <w:pStyle w:val="ConsPlusTitle"/>
        <w:jc w:val="center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поступивших</w:t>
      </w:r>
      <w:proofErr w:type="gramEnd"/>
      <w:r>
        <w:rPr>
          <w:b w:val="0"/>
          <w:sz w:val="28"/>
          <w:szCs w:val="28"/>
        </w:rPr>
        <w:t xml:space="preserve"> в порядке </w:t>
      </w:r>
      <w:proofErr w:type="spellStart"/>
      <w:r>
        <w:rPr>
          <w:b w:val="0"/>
          <w:sz w:val="28"/>
          <w:szCs w:val="28"/>
        </w:rPr>
        <w:t>софинансирования</w:t>
      </w:r>
      <w:proofErr w:type="spellEnd"/>
      <w:r>
        <w:rPr>
          <w:b w:val="0"/>
          <w:sz w:val="28"/>
          <w:szCs w:val="28"/>
        </w:rPr>
        <w:t xml:space="preserve"> от государственной</w:t>
      </w:r>
    </w:p>
    <w:p w:rsidR="00955664" w:rsidRDefault="00955664" w:rsidP="00955664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корпорации - Фонда содействия реформированию</w:t>
      </w:r>
    </w:p>
    <w:p w:rsidR="00955664" w:rsidRDefault="00955664" w:rsidP="00955664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жилищно-коммунального хозяйства, бюджетам </w:t>
      </w:r>
      <w:proofErr w:type="gramStart"/>
      <w:r>
        <w:rPr>
          <w:b w:val="0"/>
          <w:sz w:val="28"/>
          <w:szCs w:val="28"/>
        </w:rPr>
        <w:t>муниципальных</w:t>
      </w:r>
      <w:proofErr w:type="gramEnd"/>
    </w:p>
    <w:p w:rsidR="00955664" w:rsidRDefault="00955664" w:rsidP="00955664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образований Ленинградской области на обеспечение мероприятий</w:t>
      </w:r>
    </w:p>
    <w:p w:rsidR="00955664" w:rsidRDefault="00955664" w:rsidP="00955664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модернизации систем коммунальной инфраструктуры в рамках</w:t>
      </w:r>
    </w:p>
    <w:p w:rsidR="00955664" w:rsidRDefault="00955664" w:rsidP="00955664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подпрограммы «Энергетика Ленинградской области»</w:t>
      </w:r>
    </w:p>
    <w:p w:rsidR="00955664" w:rsidRDefault="00955664" w:rsidP="00955664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государственной программы Ленинградской области «Обеспечение</w:t>
      </w:r>
    </w:p>
    <w:p w:rsidR="00955664" w:rsidRDefault="00955664" w:rsidP="00955664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устойчивого функционирования и развития </w:t>
      </w:r>
      <w:proofErr w:type="gramStart"/>
      <w:r>
        <w:rPr>
          <w:b w:val="0"/>
          <w:sz w:val="28"/>
          <w:szCs w:val="28"/>
        </w:rPr>
        <w:t>коммунальной</w:t>
      </w:r>
      <w:proofErr w:type="gramEnd"/>
    </w:p>
    <w:p w:rsidR="00955664" w:rsidRDefault="00955664" w:rsidP="00955664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 инженерной инфраструктуры и повышение энергоэффективности</w:t>
      </w:r>
    </w:p>
    <w:p w:rsidR="00955664" w:rsidRDefault="00955664" w:rsidP="00955664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Ленинградской области»</w:t>
      </w:r>
    </w:p>
    <w:p w:rsidR="00955664" w:rsidRDefault="00955664" w:rsidP="00955664">
      <w:pPr>
        <w:pStyle w:val="ConsPlusNormal"/>
        <w:jc w:val="center"/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919"/>
        <w:gridCol w:w="2960"/>
        <w:gridCol w:w="2411"/>
      </w:tblGrid>
      <w:tr w:rsidR="00955664" w:rsidTr="00955664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>Средства государственной корпорации - Фонда содействия реформированию жилищно-коммунального хозяйства (тыс. рублей)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>Размер субсидии из областного бюджета Ленинградской области (тыс. рублей)</w:t>
            </w:r>
          </w:p>
        </w:tc>
      </w:tr>
      <w:tr w:rsidR="00955664" w:rsidTr="00955664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</w:pPr>
            <w:r>
              <w:t>Ям-</w:t>
            </w:r>
            <w:proofErr w:type="spellStart"/>
            <w:r>
              <w:t>Тесовское</w:t>
            </w:r>
            <w:proofErr w:type="spellEnd"/>
            <w:r>
              <w:t xml:space="preserve"> </w:t>
            </w:r>
            <w:proofErr w:type="gramStart"/>
            <w:r>
              <w:t>сельское</w:t>
            </w:r>
            <w:proofErr w:type="gramEnd"/>
            <w:r>
              <w:t xml:space="preserve"> поселение </w:t>
            </w:r>
            <w:proofErr w:type="spellStart"/>
            <w:r>
              <w:t>Лужского</w:t>
            </w:r>
            <w:proofErr w:type="spellEnd"/>
            <w:r>
              <w:t xml:space="preserve"> муниципального района Ленинградской области: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>12 710,14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>20 349,0</w:t>
            </w:r>
          </w:p>
        </w:tc>
      </w:tr>
      <w:tr w:rsidR="00955664" w:rsidTr="00955664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>1.1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>Строительство котельной в пос. Ям-</w:t>
            </w:r>
            <w:proofErr w:type="spellStart"/>
            <w:r>
              <w:t>Тесово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>12 710,14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>12 502,00</w:t>
            </w:r>
          </w:p>
        </w:tc>
      </w:tr>
      <w:tr w:rsidR="00955664" w:rsidTr="00955664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>1.2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 xml:space="preserve">Строительство котельной в пос. </w:t>
            </w:r>
            <w:proofErr w:type="gramStart"/>
            <w:r>
              <w:t>Приозерный</w:t>
            </w:r>
            <w:proofErr w:type="gram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>7 847,00</w:t>
            </w:r>
          </w:p>
        </w:tc>
      </w:tr>
      <w:tr w:rsidR="00955664" w:rsidTr="00955664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</w:pPr>
            <w:r>
              <w:t xml:space="preserve">Дзержинское сельское поселение </w:t>
            </w:r>
            <w:proofErr w:type="spellStart"/>
            <w:proofErr w:type="gramStart"/>
            <w:r>
              <w:t>Лужского</w:t>
            </w:r>
            <w:proofErr w:type="spellEnd"/>
            <w:proofErr w:type="gramEnd"/>
            <w:r>
              <w:t xml:space="preserve"> муниципального района Ленинградской области:</w:t>
            </w:r>
          </w:p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 xml:space="preserve">Строительство котельной в пос. </w:t>
            </w:r>
            <w:proofErr w:type="spellStart"/>
            <w:r>
              <w:t>Торошковичи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>8 113,0</w:t>
            </w:r>
          </w:p>
        </w:tc>
      </w:tr>
      <w:tr w:rsidR="00955664" w:rsidTr="00955664">
        <w:trPr>
          <w:jc w:val="center"/>
        </w:trPr>
        <w:tc>
          <w:tcPr>
            <w:tcW w:w="5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>ИТОГО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>12 710,14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>28 462,00</w:t>
            </w:r>
          </w:p>
        </w:tc>
      </w:tr>
    </w:tbl>
    <w:p w:rsidR="00955664" w:rsidRDefault="00955664" w:rsidP="009556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955664" w:rsidRDefault="00955664" w:rsidP="009556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955664" w:rsidRDefault="00955664" w:rsidP="009556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955664" w:rsidRDefault="00955664" w:rsidP="009556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955664" w:rsidRDefault="00955664" w:rsidP="009556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955664" w:rsidRDefault="00955664" w:rsidP="009556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955664" w:rsidRDefault="00955664" w:rsidP="00955664">
      <w:pPr>
        <w:pStyle w:val="ConsPlusNormal"/>
        <w:jc w:val="right"/>
        <w:outlineLvl w:val="0"/>
      </w:pPr>
      <w:r>
        <w:t>УТВЕРЖДЕНО</w:t>
      </w:r>
    </w:p>
    <w:p w:rsidR="00955664" w:rsidRDefault="00955664" w:rsidP="00955664">
      <w:pPr>
        <w:pStyle w:val="ConsPlusNormal"/>
        <w:jc w:val="right"/>
      </w:pPr>
      <w:r>
        <w:t>постановлением Правительства</w:t>
      </w:r>
    </w:p>
    <w:p w:rsidR="00955664" w:rsidRDefault="00955664" w:rsidP="00955664">
      <w:pPr>
        <w:pStyle w:val="ConsPlusNormal"/>
        <w:jc w:val="right"/>
      </w:pPr>
      <w:r>
        <w:t>Ленинградской области</w:t>
      </w:r>
    </w:p>
    <w:p w:rsidR="00955664" w:rsidRDefault="00955664" w:rsidP="009556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____________ № ______</w:t>
      </w:r>
    </w:p>
    <w:p w:rsidR="00955664" w:rsidRDefault="00955664" w:rsidP="00955664">
      <w:pPr>
        <w:pStyle w:val="ConsPlusNormal"/>
        <w:jc w:val="right"/>
      </w:pPr>
      <w:r>
        <w:t>(приложение 3)</w:t>
      </w:r>
    </w:p>
    <w:p w:rsidR="00955664" w:rsidRDefault="00955664" w:rsidP="00955664">
      <w:pPr>
        <w:pStyle w:val="ConsPlusNormal"/>
        <w:jc w:val="right"/>
      </w:pPr>
    </w:p>
    <w:p w:rsidR="00955664" w:rsidRDefault="00955664" w:rsidP="00955664">
      <w:pPr>
        <w:pStyle w:val="ConsPlusNormal"/>
        <w:ind w:firstLine="540"/>
        <w:jc w:val="both"/>
      </w:pPr>
    </w:p>
    <w:p w:rsidR="00955664" w:rsidRDefault="00955664" w:rsidP="00955664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Распределение</w:t>
      </w:r>
    </w:p>
    <w:p w:rsidR="00955664" w:rsidRDefault="00955664" w:rsidP="00955664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2018 году субсидий из областного бюджета</w:t>
      </w:r>
    </w:p>
    <w:p w:rsidR="00955664" w:rsidRDefault="00955664" w:rsidP="00955664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Ленинградской области, в том числе за счет средств,</w:t>
      </w:r>
    </w:p>
    <w:p w:rsidR="00955664" w:rsidRDefault="00955664" w:rsidP="00955664">
      <w:pPr>
        <w:pStyle w:val="ConsPlusTitle"/>
        <w:jc w:val="center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поступивших</w:t>
      </w:r>
      <w:proofErr w:type="gramEnd"/>
      <w:r>
        <w:rPr>
          <w:b w:val="0"/>
          <w:sz w:val="28"/>
          <w:szCs w:val="28"/>
        </w:rPr>
        <w:t xml:space="preserve"> в порядке </w:t>
      </w:r>
      <w:proofErr w:type="spellStart"/>
      <w:r>
        <w:rPr>
          <w:b w:val="0"/>
          <w:sz w:val="28"/>
          <w:szCs w:val="28"/>
        </w:rPr>
        <w:t>софинансирования</w:t>
      </w:r>
      <w:proofErr w:type="spellEnd"/>
      <w:r>
        <w:rPr>
          <w:b w:val="0"/>
          <w:sz w:val="28"/>
          <w:szCs w:val="28"/>
        </w:rPr>
        <w:t xml:space="preserve"> от государственной</w:t>
      </w:r>
    </w:p>
    <w:p w:rsidR="00955664" w:rsidRDefault="00955664" w:rsidP="00955664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корпорации - Фонда содействия реформированию</w:t>
      </w:r>
    </w:p>
    <w:p w:rsidR="00955664" w:rsidRDefault="00955664" w:rsidP="00955664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жилищно-коммунального хозяйства, бюджетам </w:t>
      </w:r>
      <w:proofErr w:type="gramStart"/>
      <w:r>
        <w:rPr>
          <w:b w:val="0"/>
          <w:sz w:val="28"/>
          <w:szCs w:val="28"/>
        </w:rPr>
        <w:t>муниципальных</w:t>
      </w:r>
      <w:proofErr w:type="gramEnd"/>
    </w:p>
    <w:p w:rsidR="00955664" w:rsidRDefault="00955664" w:rsidP="00955664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образований Ленинградской области на обеспечение мероприятий</w:t>
      </w:r>
    </w:p>
    <w:p w:rsidR="00955664" w:rsidRDefault="00955664" w:rsidP="00955664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модернизации систем коммунальной инфраструктуры в рамках</w:t>
      </w:r>
    </w:p>
    <w:p w:rsidR="00955664" w:rsidRDefault="00955664" w:rsidP="00955664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подпрограммы «Энергетика Ленинградской области»</w:t>
      </w:r>
    </w:p>
    <w:p w:rsidR="00955664" w:rsidRDefault="00955664" w:rsidP="00955664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государственной программы Ленинградской области «Обеспечение</w:t>
      </w:r>
    </w:p>
    <w:p w:rsidR="00955664" w:rsidRDefault="00955664" w:rsidP="00955664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устойчивого функционирования и развития </w:t>
      </w:r>
      <w:proofErr w:type="gramStart"/>
      <w:r>
        <w:rPr>
          <w:b w:val="0"/>
          <w:sz w:val="28"/>
          <w:szCs w:val="28"/>
        </w:rPr>
        <w:t>коммунальной</w:t>
      </w:r>
      <w:proofErr w:type="gramEnd"/>
    </w:p>
    <w:p w:rsidR="00955664" w:rsidRDefault="00955664" w:rsidP="00955664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 инженерной инфраструктуры и повышение энергоэффективности</w:t>
      </w:r>
    </w:p>
    <w:p w:rsidR="00955664" w:rsidRDefault="00955664" w:rsidP="00955664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Ленинградской области»</w:t>
      </w:r>
    </w:p>
    <w:p w:rsidR="00955664" w:rsidRDefault="00955664" w:rsidP="00955664">
      <w:pPr>
        <w:pStyle w:val="ConsPlusNormal"/>
        <w:jc w:val="center"/>
      </w:pPr>
    </w:p>
    <w:tbl>
      <w:tblPr>
        <w:tblW w:w="11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919"/>
        <w:gridCol w:w="3155"/>
        <w:gridCol w:w="2552"/>
      </w:tblGrid>
      <w:tr w:rsidR="00955664" w:rsidTr="00955664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>Средства государственной корпорации - Фонда содействия реформированию жилищно-коммунального хозяйства (тыс. рублей)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>Размер субсидии из областного бюджета Ленинградской области (тыс. рублей)</w:t>
            </w:r>
          </w:p>
        </w:tc>
      </w:tr>
      <w:tr w:rsidR="00955664" w:rsidTr="00955664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</w:pPr>
            <w:r>
              <w:t>Ям-</w:t>
            </w:r>
            <w:proofErr w:type="spellStart"/>
            <w:r>
              <w:t>Тесовское</w:t>
            </w:r>
            <w:proofErr w:type="spellEnd"/>
            <w:r>
              <w:t xml:space="preserve"> </w:t>
            </w:r>
            <w:proofErr w:type="gramStart"/>
            <w:r>
              <w:t>сельское</w:t>
            </w:r>
            <w:proofErr w:type="gramEnd"/>
            <w:r>
              <w:t xml:space="preserve"> поселение </w:t>
            </w:r>
            <w:proofErr w:type="spellStart"/>
            <w:r>
              <w:t>Лужского</w:t>
            </w:r>
            <w:proofErr w:type="spellEnd"/>
            <w:r>
              <w:t xml:space="preserve"> муниципального района Ленинградской области: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>51 549,86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>0,00</w:t>
            </w:r>
          </w:p>
        </w:tc>
      </w:tr>
      <w:tr w:rsidR="00955664" w:rsidTr="00955664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>1.1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>Строительство котельной в пос. Ям-</w:t>
            </w:r>
            <w:proofErr w:type="spellStart"/>
            <w:r>
              <w:t>Тесово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>26 769,86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>0,00</w:t>
            </w:r>
          </w:p>
        </w:tc>
      </w:tr>
      <w:tr w:rsidR="00955664" w:rsidTr="00955664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>1.2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 xml:space="preserve">Строительство котельной в пос. </w:t>
            </w:r>
            <w:proofErr w:type="gramStart"/>
            <w:r>
              <w:t>Приозерный</w:t>
            </w:r>
            <w:proofErr w:type="gram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>24 780,00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>0,00</w:t>
            </w:r>
          </w:p>
        </w:tc>
      </w:tr>
      <w:tr w:rsidR="00955664" w:rsidTr="00955664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</w:pPr>
            <w:r>
              <w:t xml:space="preserve">Дзержинское сельское поселение </w:t>
            </w:r>
            <w:proofErr w:type="spellStart"/>
            <w:proofErr w:type="gramStart"/>
            <w:r>
              <w:t>Лужского</w:t>
            </w:r>
            <w:proofErr w:type="spellEnd"/>
            <w:proofErr w:type="gramEnd"/>
            <w:r>
              <w:t xml:space="preserve"> муниципального района Ленинградской области:</w:t>
            </w:r>
          </w:p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 xml:space="preserve">Строительство котельной в пос. </w:t>
            </w:r>
            <w:proofErr w:type="spellStart"/>
            <w:r>
              <w:t>Торошковичи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>25 620,00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>0,00</w:t>
            </w:r>
          </w:p>
        </w:tc>
      </w:tr>
      <w:tr w:rsidR="00955664" w:rsidTr="00955664">
        <w:trPr>
          <w:jc w:val="center"/>
        </w:trPr>
        <w:tc>
          <w:tcPr>
            <w:tcW w:w="5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>ИТОГО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>77 169,86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64" w:rsidRDefault="00955664">
            <w:pPr>
              <w:pStyle w:val="ConsPlusNormal"/>
              <w:spacing w:line="276" w:lineRule="auto"/>
              <w:jc w:val="center"/>
            </w:pPr>
            <w:r>
              <w:t>0,00</w:t>
            </w:r>
          </w:p>
        </w:tc>
      </w:tr>
    </w:tbl>
    <w:p w:rsidR="00955664" w:rsidRDefault="00955664" w:rsidP="009556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1C47AC" w:rsidRPr="001C47AC" w:rsidRDefault="001C47AC" w:rsidP="001C47AC">
      <w:pPr>
        <w:rPr>
          <w:ins w:id="20" w:author="Анастасия Александровна Одинцова" w:date="2017-12-21T09:55:00Z"/>
        </w:rPr>
      </w:pPr>
    </w:p>
    <w:p w:rsidR="001C47AC" w:rsidRPr="001C47AC" w:rsidRDefault="001C47AC" w:rsidP="001C47AC">
      <w:pPr>
        <w:rPr>
          <w:ins w:id="21" w:author="Анастасия Александровна Одинцова" w:date="2017-12-21T09:55:00Z"/>
        </w:rPr>
      </w:pPr>
    </w:p>
    <w:p w:rsidR="003B4250" w:rsidRDefault="003B4250" w:rsidP="00955664">
      <w:pPr>
        <w:pStyle w:val="ConsPlusNormal"/>
        <w:spacing w:line="276" w:lineRule="auto"/>
        <w:outlineLvl w:val="0"/>
        <w:rPr>
          <w:sz w:val="28"/>
          <w:szCs w:val="28"/>
        </w:rPr>
      </w:pPr>
      <w:bookmarkStart w:id="22" w:name="_GoBack"/>
      <w:bookmarkEnd w:id="22"/>
    </w:p>
    <w:sectPr w:rsidR="003B4250" w:rsidSect="00955664">
      <w:headerReference w:type="default" r:id="rId9"/>
      <w:pgSz w:w="11906" w:h="16838"/>
      <w:pgMar w:top="1276" w:right="707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117" w:rsidRDefault="007D0117" w:rsidP="002D1033">
      <w:pPr>
        <w:spacing w:after="0" w:line="240" w:lineRule="auto"/>
      </w:pPr>
      <w:r>
        <w:separator/>
      </w:r>
    </w:p>
  </w:endnote>
  <w:endnote w:type="continuationSeparator" w:id="0">
    <w:p w:rsidR="007D0117" w:rsidRDefault="007D0117" w:rsidP="002D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117" w:rsidRDefault="007D0117" w:rsidP="002D1033">
      <w:pPr>
        <w:spacing w:after="0" w:line="240" w:lineRule="auto"/>
      </w:pPr>
      <w:r>
        <w:separator/>
      </w:r>
    </w:p>
  </w:footnote>
  <w:footnote w:type="continuationSeparator" w:id="0">
    <w:p w:rsidR="007D0117" w:rsidRDefault="007D0117" w:rsidP="002D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9535892"/>
      <w:docPartObj>
        <w:docPartGallery w:val="Page Numbers (Top of Page)"/>
        <w:docPartUnique/>
      </w:docPartObj>
    </w:sdtPr>
    <w:sdtEndPr/>
    <w:sdtContent>
      <w:p w:rsidR="002D1033" w:rsidRDefault="002D103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33E">
          <w:rPr>
            <w:noProof/>
          </w:rPr>
          <w:t>2</w:t>
        </w:r>
        <w:r>
          <w:fldChar w:fldCharType="end"/>
        </w:r>
      </w:p>
    </w:sdtContent>
  </w:sdt>
  <w:p w:rsidR="002D1033" w:rsidRDefault="002D103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0C6A"/>
    <w:multiLevelType w:val="hybridMultilevel"/>
    <w:tmpl w:val="F0988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F0D86"/>
    <w:multiLevelType w:val="hybridMultilevel"/>
    <w:tmpl w:val="48542B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83A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6200D83"/>
    <w:multiLevelType w:val="hybridMultilevel"/>
    <w:tmpl w:val="2398DF2C"/>
    <w:lvl w:ilvl="0" w:tplc="0D0AB3BE">
      <w:start w:val="1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7D4541"/>
    <w:multiLevelType w:val="multilevel"/>
    <w:tmpl w:val="36E8B7FC"/>
    <w:lvl w:ilvl="0">
      <w:start w:val="1"/>
      <w:numFmt w:val="decimal"/>
      <w:lvlText w:val="%1."/>
      <w:lvlJc w:val="left"/>
      <w:pPr>
        <w:ind w:left="2771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-39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39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39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39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3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C7"/>
    <w:rsid w:val="00000337"/>
    <w:rsid w:val="0000087D"/>
    <w:rsid w:val="00002F6B"/>
    <w:rsid w:val="00003CBD"/>
    <w:rsid w:val="00004FE2"/>
    <w:rsid w:val="000106D0"/>
    <w:rsid w:val="000201A4"/>
    <w:rsid w:val="0002056A"/>
    <w:rsid w:val="00021A37"/>
    <w:rsid w:val="00022982"/>
    <w:rsid w:val="000254A8"/>
    <w:rsid w:val="00031D14"/>
    <w:rsid w:val="00032B30"/>
    <w:rsid w:val="00034701"/>
    <w:rsid w:val="00045470"/>
    <w:rsid w:val="00045790"/>
    <w:rsid w:val="0004615D"/>
    <w:rsid w:val="00046F0C"/>
    <w:rsid w:val="000511A0"/>
    <w:rsid w:val="0005270E"/>
    <w:rsid w:val="00052C2C"/>
    <w:rsid w:val="00054A1B"/>
    <w:rsid w:val="000567FF"/>
    <w:rsid w:val="000578EA"/>
    <w:rsid w:val="00057D73"/>
    <w:rsid w:val="000704C7"/>
    <w:rsid w:val="00072D4B"/>
    <w:rsid w:val="00073D4F"/>
    <w:rsid w:val="0007754C"/>
    <w:rsid w:val="00085544"/>
    <w:rsid w:val="00086B98"/>
    <w:rsid w:val="00086E65"/>
    <w:rsid w:val="00087D27"/>
    <w:rsid w:val="0009362B"/>
    <w:rsid w:val="0009390B"/>
    <w:rsid w:val="000939CE"/>
    <w:rsid w:val="000A1AD0"/>
    <w:rsid w:val="000A1E3E"/>
    <w:rsid w:val="000A2F94"/>
    <w:rsid w:val="000B388E"/>
    <w:rsid w:val="000B63AA"/>
    <w:rsid w:val="000B734A"/>
    <w:rsid w:val="000B7BF3"/>
    <w:rsid w:val="000C37E2"/>
    <w:rsid w:val="000C6952"/>
    <w:rsid w:val="000C6C6D"/>
    <w:rsid w:val="000C7A94"/>
    <w:rsid w:val="000C7CB3"/>
    <w:rsid w:val="000D4EC4"/>
    <w:rsid w:val="000D68B5"/>
    <w:rsid w:val="000E16A6"/>
    <w:rsid w:val="000E30A9"/>
    <w:rsid w:val="000E6C13"/>
    <w:rsid w:val="000F0247"/>
    <w:rsid w:val="000F073F"/>
    <w:rsid w:val="000F36F2"/>
    <w:rsid w:val="000F555F"/>
    <w:rsid w:val="00101B57"/>
    <w:rsid w:val="00102ED5"/>
    <w:rsid w:val="0010434D"/>
    <w:rsid w:val="00107768"/>
    <w:rsid w:val="00107828"/>
    <w:rsid w:val="00110EC2"/>
    <w:rsid w:val="00121DD6"/>
    <w:rsid w:val="001264F9"/>
    <w:rsid w:val="00131B33"/>
    <w:rsid w:val="00136E9B"/>
    <w:rsid w:val="0014362B"/>
    <w:rsid w:val="00144AE1"/>
    <w:rsid w:val="00152AD8"/>
    <w:rsid w:val="00160BB7"/>
    <w:rsid w:val="00162B39"/>
    <w:rsid w:val="00166D2A"/>
    <w:rsid w:val="0017026D"/>
    <w:rsid w:val="00170436"/>
    <w:rsid w:val="001720C1"/>
    <w:rsid w:val="0017221A"/>
    <w:rsid w:val="00176A97"/>
    <w:rsid w:val="001775C4"/>
    <w:rsid w:val="00182ABE"/>
    <w:rsid w:val="00185218"/>
    <w:rsid w:val="0018552D"/>
    <w:rsid w:val="00185BD4"/>
    <w:rsid w:val="00190A06"/>
    <w:rsid w:val="00194E8B"/>
    <w:rsid w:val="001A2FCC"/>
    <w:rsid w:val="001A3BFE"/>
    <w:rsid w:val="001A3C77"/>
    <w:rsid w:val="001B1144"/>
    <w:rsid w:val="001B2787"/>
    <w:rsid w:val="001B336B"/>
    <w:rsid w:val="001B54A0"/>
    <w:rsid w:val="001B7897"/>
    <w:rsid w:val="001C47AC"/>
    <w:rsid w:val="001C5D3A"/>
    <w:rsid w:val="001D2BE7"/>
    <w:rsid w:val="001D5782"/>
    <w:rsid w:val="001D70EC"/>
    <w:rsid w:val="001E012E"/>
    <w:rsid w:val="001E1012"/>
    <w:rsid w:val="00202C70"/>
    <w:rsid w:val="002055FB"/>
    <w:rsid w:val="0020666A"/>
    <w:rsid w:val="0021626C"/>
    <w:rsid w:val="00230CFF"/>
    <w:rsid w:val="00234864"/>
    <w:rsid w:val="0023570A"/>
    <w:rsid w:val="002402BC"/>
    <w:rsid w:val="00241BA2"/>
    <w:rsid w:val="00244523"/>
    <w:rsid w:val="00247A39"/>
    <w:rsid w:val="002632BC"/>
    <w:rsid w:val="00271157"/>
    <w:rsid w:val="00272223"/>
    <w:rsid w:val="002736C5"/>
    <w:rsid w:val="0027389A"/>
    <w:rsid w:val="002777B0"/>
    <w:rsid w:val="002805EA"/>
    <w:rsid w:val="00282BC5"/>
    <w:rsid w:val="00285903"/>
    <w:rsid w:val="00290E09"/>
    <w:rsid w:val="00292216"/>
    <w:rsid w:val="00292B58"/>
    <w:rsid w:val="002936D6"/>
    <w:rsid w:val="002938B0"/>
    <w:rsid w:val="002A28EF"/>
    <w:rsid w:val="002A4EEF"/>
    <w:rsid w:val="002A5147"/>
    <w:rsid w:val="002B0210"/>
    <w:rsid w:val="002B2754"/>
    <w:rsid w:val="002B3774"/>
    <w:rsid w:val="002C1248"/>
    <w:rsid w:val="002C28A0"/>
    <w:rsid w:val="002C4BA5"/>
    <w:rsid w:val="002C7CF4"/>
    <w:rsid w:val="002D1033"/>
    <w:rsid w:val="002D10B3"/>
    <w:rsid w:val="002D15DB"/>
    <w:rsid w:val="002D27A6"/>
    <w:rsid w:val="002D3AAC"/>
    <w:rsid w:val="002E00F0"/>
    <w:rsid w:val="002E0D07"/>
    <w:rsid w:val="002F2AA8"/>
    <w:rsid w:val="002F3D1C"/>
    <w:rsid w:val="002F5570"/>
    <w:rsid w:val="002F5C38"/>
    <w:rsid w:val="002F7D37"/>
    <w:rsid w:val="0030047E"/>
    <w:rsid w:val="00302BCB"/>
    <w:rsid w:val="00303693"/>
    <w:rsid w:val="003111A3"/>
    <w:rsid w:val="003133CA"/>
    <w:rsid w:val="00321717"/>
    <w:rsid w:val="00322102"/>
    <w:rsid w:val="00322DFB"/>
    <w:rsid w:val="00330822"/>
    <w:rsid w:val="0033566D"/>
    <w:rsid w:val="003356DA"/>
    <w:rsid w:val="0033786B"/>
    <w:rsid w:val="003433E3"/>
    <w:rsid w:val="0034367F"/>
    <w:rsid w:val="0034396B"/>
    <w:rsid w:val="00346EEE"/>
    <w:rsid w:val="003509D2"/>
    <w:rsid w:val="0035186B"/>
    <w:rsid w:val="00357F51"/>
    <w:rsid w:val="00363A47"/>
    <w:rsid w:val="00364D1F"/>
    <w:rsid w:val="00365FCB"/>
    <w:rsid w:val="00367F45"/>
    <w:rsid w:val="00372B04"/>
    <w:rsid w:val="003748A7"/>
    <w:rsid w:val="00375795"/>
    <w:rsid w:val="00383E71"/>
    <w:rsid w:val="00390523"/>
    <w:rsid w:val="0039619E"/>
    <w:rsid w:val="003A1D3E"/>
    <w:rsid w:val="003A2F4D"/>
    <w:rsid w:val="003B0F14"/>
    <w:rsid w:val="003B4250"/>
    <w:rsid w:val="003B6388"/>
    <w:rsid w:val="003B6966"/>
    <w:rsid w:val="003C13B8"/>
    <w:rsid w:val="003C7346"/>
    <w:rsid w:val="003D14A7"/>
    <w:rsid w:val="003D2B64"/>
    <w:rsid w:val="003D321F"/>
    <w:rsid w:val="003D42CD"/>
    <w:rsid w:val="003D6741"/>
    <w:rsid w:val="003D6F15"/>
    <w:rsid w:val="003E49C6"/>
    <w:rsid w:val="003E5641"/>
    <w:rsid w:val="003E57CC"/>
    <w:rsid w:val="003E5AE3"/>
    <w:rsid w:val="003E65DD"/>
    <w:rsid w:val="003F2B7B"/>
    <w:rsid w:val="003F4FFD"/>
    <w:rsid w:val="003F6A00"/>
    <w:rsid w:val="003F72BE"/>
    <w:rsid w:val="004029DD"/>
    <w:rsid w:val="00403308"/>
    <w:rsid w:val="00413B79"/>
    <w:rsid w:val="00421565"/>
    <w:rsid w:val="004226A7"/>
    <w:rsid w:val="004261D7"/>
    <w:rsid w:val="0043000C"/>
    <w:rsid w:val="00431E27"/>
    <w:rsid w:val="00433FCB"/>
    <w:rsid w:val="00434ED5"/>
    <w:rsid w:val="00440125"/>
    <w:rsid w:val="00441F55"/>
    <w:rsid w:val="004425AE"/>
    <w:rsid w:val="00447428"/>
    <w:rsid w:val="004517DF"/>
    <w:rsid w:val="00452393"/>
    <w:rsid w:val="00452C6E"/>
    <w:rsid w:val="00460EB7"/>
    <w:rsid w:val="004650AD"/>
    <w:rsid w:val="00467B30"/>
    <w:rsid w:val="004703D0"/>
    <w:rsid w:val="00472210"/>
    <w:rsid w:val="00480C69"/>
    <w:rsid w:val="00480DEB"/>
    <w:rsid w:val="0048136E"/>
    <w:rsid w:val="00482A5E"/>
    <w:rsid w:val="00491019"/>
    <w:rsid w:val="0049243F"/>
    <w:rsid w:val="00495A07"/>
    <w:rsid w:val="0049711D"/>
    <w:rsid w:val="00497197"/>
    <w:rsid w:val="004A1E9B"/>
    <w:rsid w:val="004A6228"/>
    <w:rsid w:val="004B1074"/>
    <w:rsid w:val="004B110C"/>
    <w:rsid w:val="004B4ECE"/>
    <w:rsid w:val="004C20C9"/>
    <w:rsid w:val="004C3AFC"/>
    <w:rsid w:val="004C7F3D"/>
    <w:rsid w:val="004D7D1D"/>
    <w:rsid w:val="004E1BA8"/>
    <w:rsid w:val="004F0A7D"/>
    <w:rsid w:val="00500234"/>
    <w:rsid w:val="00501C6B"/>
    <w:rsid w:val="0050350D"/>
    <w:rsid w:val="00510B13"/>
    <w:rsid w:val="00513C41"/>
    <w:rsid w:val="00514CAE"/>
    <w:rsid w:val="00522D1B"/>
    <w:rsid w:val="00535225"/>
    <w:rsid w:val="0053589A"/>
    <w:rsid w:val="00542DEB"/>
    <w:rsid w:val="0055092B"/>
    <w:rsid w:val="0055110C"/>
    <w:rsid w:val="005529F6"/>
    <w:rsid w:val="00553C9D"/>
    <w:rsid w:val="0056227C"/>
    <w:rsid w:val="00562B7A"/>
    <w:rsid w:val="00565964"/>
    <w:rsid w:val="0057572D"/>
    <w:rsid w:val="0057578F"/>
    <w:rsid w:val="00575B06"/>
    <w:rsid w:val="00577BF6"/>
    <w:rsid w:val="005819C8"/>
    <w:rsid w:val="005841ED"/>
    <w:rsid w:val="0058607D"/>
    <w:rsid w:val="0059127D"/>
    <w:rsid w:val="00591960"/>
    <w:rsid w:val="00592E13"/>
    <w:rsid w:val="0059620F"/>
    <w:rsid w:val="005A0100"/>
    <w:rsid w:val="005A141F"/>
    <w:rsid w:val="005A1EB6"/>
    <w:rsid w:val="005A415A"/>
    <w:rsid w:val="005B0F01"/>
    <w:rsid w:val="005B41CC"/>
    <w:rsid w:val="005C0750"/>
    <w:rsid w:val="005C230D"/>
    <w:rsid w:val="005C2825"/>
    <w:rsid w:val="005C3930"/>
    <w:rsid w:val="005C4F87"/>
    <w:rsid w:val="005D0380"/>
    <w:rsid w:val="005D2624"/>
    <w:rsid w:val="005E5E9A"/>
    <w:rsid w:val="005F0808"/>
    <w:rsid w:val="005F103C"/>
    <w:rsid w:val="005F367B"/>
    <w:rsid w:val="005F62E8"/>
    <w:rsid w:val="0060480B"/>
    <w:rsid w:val="00605282"/>
    <w:rsid w:val="006055C6"/>
    <w:rsid w:val="00612FD9"/>
    <w:rsid w:val="00620BC5"/>
    <w:rsid w:val="00623E06"/>
    <w:rsid w:val="00631DA5"/>
    <w:rsid w:val="00632370"/>
    <w:rsid w:val="00636C10"/>
    <w:rsid w:val="00643784"/>
    <w:rsid w:val="00655EC0"/>
    <w:rsid w:val="006626EE"/>
    <w:rsid w:val="00662FF9"/>
    <w:rsid w:val="00674AEA"/>
    <w:rsid w:val="00676146"/>
    <w:rsid w:val="006769E1"/>
    <w:rsid w:val="00680256"/>
    <w:rsid w:val="00684217"/>
    <w:rsid w:val="006900E7"/>
    <w:rsid w:val="00694A4B"/>
    <w:rsid w:val="006A0C7D"/>
    <w:rsid w:val="006A7B07"/>
    <w:rsid w:val="006A7D2B"/>
    <w:rsid w:val="006B3691"/>
    <w:rsid w:val="006B6483"/>
    <w:rsid w:val="006C00F3"/>
    <w:rsid w:val="006C05A4"/>
    <w:rsid w:val="006C18C4"/>
    <w:rsid w:val="006C60F3"/>
    <w:rsid w:val="006C6A4F"/>
    <w:rsid w:val="006E0E84"/>
    <w:rsid w:val="006F00EB"/>
    <w:rsid w:val="006F063D"/>
    <w:rsid w:val="006F23CD"/>
    <w:rsid w:val="006F40CB"/>
    <w:rsid w:val="0070289C"/>
    <w:rsid w:val="00704D15"/>
    <w:rsid w:val="00705EDD"/>
    <w:rsid w:val="0070667D"/>
    <w:rsid w:val="007113D2"/>
    <w:rsid w:val="007225D7"/>
    <w:rsid w:val="00735A20"/>
    <w:rsid w:val="00737C36"/>
    <w:rsid w:val="007450FA"/>
    <w:rsid w:val="007454A3"/>
    <w:rsid w:val="00750A28"/>
    <w:rsid w:val="00750B3C"/>
    <w:rsid w:val="0075132E"/>
    <w:rsid w:val="00752A65"/>
    <w:rsid w:val="0075697A"/>
    <w:rsid w:val="00757816"/>
    <w:rsid w:val="0076235E"/>
    <w:rsid w:val="0076481C"/>
    <w:rsid w:val="00765964"/>
    <w:rsid w:val="007659EE"/>
    <w:rsid w:val="0077026D"/>
    <w:rsid w:val="0077046B"/>
    <w:rsid w:val="007718D8"/>
    <w:rsid w:val="00772543"/>
    <w:rsid w:val="00772C07"/>
    <w:rsid w:val="00774823"/>
    <w:rsid w:val="00774C7C"/>
    <w:rsid w:val="00775981"/>
    <w:rsid w:val="00775A23"/>
    <w:rsid w:val="00775A64"/>
    <w:rsid w:val="007804E3"/>
    <w:rsid w:val="007805E4"/>
    <w:rsid w:val="00785A86"/>
    <w:rsid w:val="00787B8E"/>
    <w:rsid w:val="007901C2"/>
    <w:rsid w:val="00790E84"/>
    <w:rsid w:val="00792BFC"/>
    <w:rsid w:val="007B2BC9"/>
    <w:rsid w:val="007B5FC6"/>
    <w:rsid w:val="007B6CD9"/>
    <w:rsid w:val="007B7485"/>
    <w:rsid w:val="007B764D"/>
    <w:rsid w:val="007C6DB4"/>
    <w:rsid w:val="007D0117"/>
    <w:rsid w:val="007D02B8"/>
    <w:rsid w:val="007D042E"/>
    <w:rsid w:val="007D6911"/>
    <w:rsid w:val="007E126B"/>
    <w:rsid w:val="007E3B52"/>
    <w:rsid w:val="007E51C1"/>
    <w:rsid w:val="007E51CB"/>
    <w:rsid w:val="007F0296"/>
    <w:rsid w:val="007F36DD"/>
    <w:rsid w:val="007F530A"/>
    <w:rsid w:val="007F5DAA"/>
    <w:rsid w:val="007F67B6"/>
    <w:rsid w:val="008012A3"/>
    <w:rsid w:val="0080373E"/>
    <w:rsid w:val="008049BB"/>
    <w:rsid w:val="00807FE4"/>
    <w:rsid w:val="0081350E"/>
    <w:rsid w:val="0081579D"/>
    <w:rsid w:val="00817DA4"/>
    <w:rsid w:val="0082326D"/>
    <w:rsid w:val="0082327E"/>
    <w:rsid w:val="008254E7"/>
    <w:rsid w:val="00831DB3"/>
    <w:rsid w:val="00835078"/>
    <w:rsid w:val="008442E5"/>
    <w:rsid w:val="0085190B"/>
    <w:rsid w:val="00854EC6"/>
    <w:rsid w:val="008613D9"/>
    <w:rsid w:val="008639B6"/>
    <w:rsid w:val="00863F13"/>
    <w:rsid w:val="00866074"/>
    <w:rsid w:val="0086774F"/>
    <w:rsid w:val="00867CE3"/>
    <w:rsid w:val="00875D48"/>
    <w:rsid w:val="00876994"/>
    <w:rsid w:val="00882711"/>
    <w:rsid w:val="00887E4E"/>
    <w:rsid w:val="00890DA7"/>
    <w:rsid w:val="008961F7"/>
    <w:rsid w:val="00897F72"/>
    <w:rsid w:val="008A5E96"/>
    <w:rsid w:val="008B2D21"/>
    <w:rsid w:val="008C2AFC"/>
    <w:rsid w:val="008C2D8A"/>
    <w:rsid w:val="008D196F"/>
    <w:rsid w:val="008D2137"/>
    <w:rsid w:val="008D2DDB"/>
    <w:rsid w:val="008E1E28"/>
    <w:rsid w:val="008E48F4"/>
    <w:rsid w:val="008E5087"/>
    <w:rsid w:val="008E5A9C"/>
    <w:rsid w:val="008F1EC3"/>
    <w:rsid w:val="008F6EE2"/>
    <w:rsid w:val="008F7F5F"/>
    <w:rsid w:val="009011C5"/>
    <w:rsid w:val="00901E40"/>
    <w:rsid w:val="00904193"/>
    <w:rsid w:val="009061C8"/>
    <w:rsid w:val="00906866"/>
    <w:rsid w:val="009148E8"/>
    <w:rsid w:val="00923BB0"/>
    <w:rsid w:val="009243C2"/>
    <w:rsid w:val="009269B4"/>
    <w:rsid w:val="00926FE0"/>
    <w:rsid w:val="009301A3"/>
    <w:rsid w:val="009328CF"/>
    <w:rsid w:val="009360AB"/>
    <w:rsid w:val="00940907"/>
    <w:rsid w:val="00941510"/>
    <w:rsid w:val="0095180A"/>
    <w:rsid w:val="00955664"/>
    <w:rsid w:val="00960F49"/>
    <w:rsid w:val="0096433E"/>
    <w:rsid w:val="00967776"/>
    <w:rsid w:val="009800F2"/>
    <w:rsid w:val="0098798C"/>
    <w:rsid w:val="00991A20"/>
    <w:rsid w:val="009967A6"/>
    <w:rsid w:val="009A3F70"/>
    <w:rsid w:val="009A579A"/>
    <w:rsid w:val="009A68BE"/>
    <w:rsid w:val="009B0720"/>
    <w:rsid w:val="009B12C7"/>
    <w:rsid w:val="009B4C0B"/>
    <w:rsid w:val="009B6777"/>
    <w:rsid w:val="009C2400"/>
    <w:rsid w:val="009C3382"/>
    <w:rsid w:val="009C6874"/>
    <w:rsid w:val="009D43E7"/>
    <w:rsid w:val="009D6BAE"/>
    <w:rsid w:val="009E3C8B"/>
    <w:rsid w:val="009E3DF8"/>
    <w:rsid w:val="009E4DA1"/>
    <w:rsid w:val="009F1640"/>
    <w:rsid w:val="009F25DC"/>
    <w:rsid w:val="009F748A"/>
    <w:rsid w:val="00A02221"/>
    <w:rsid w:val="00A02572"/>
    <w:rsid w:val="00A0299C"/>
    <w:rsid w:val="00A0347E"/>
    <w:rsid w:val="00A06C26"/>
    <w:rsid w:val="00A14144"/>
    <w:rsid w:val="00A16C43"/>
    <w:rsid w:val="00A2122F"/>
    <w:rsid w:val="00A22EE2"/>
    <w:rsid w:val="00A31FB5"/>
    <w:rsid w:val="00A32DBB"/>
    <w:rsid w:val="00A33050"/>
    <w:rsid w:val="00A3431A"/>
    <w:rsid w:val="00A34770"/>
    <w:rsid w:val="00A34B47"/>
    <w:rsid w:val="00A42A07"/>
    <w:rsid w:val="00A43C06"/>
    <w:rsid w:val="00A44DDC"/>
    <w:rsid w:val="00A50AF0"/>
    <w:rsid w:val="00A51B40"/>
    <w:rsid w:val="00A52227"/>
    <w:rsid w:val="00A61E52"/>
    <w:rsid w:val="00A647AA"/>
    <w:rsid w:val="00A6625C"/>
    <w:rsid w:val="00A679F4"/>
    <w:rsid w:val="00A72EA7"/>
    <w:rsid w:val="00A73B22"/>
    <w:rsid w:val="00A87E56"/>
    <w:rsid w:val="00A9002B"/>
    <w:rsid w:val="00A908D9"/>
    <w:rsid w:val="00A91DF8"/>
    <w:rsid w:val="00A95015"/>
    <w:rsid w:val="00AA194C"/>
    <w:rsid w:val="00AA55EE"/>
    <w:rsid w:val="00AA5E52"/>
    <w:rsid w:val="00AA6185"/>
    <w:rsid w:val="00AA6F2D"/>
    <w:rsid w:val="00AC2D54"/>
    <w:rsid w:val="00AC5C85"/>
    <w:rsid w:val="00AC6389"/>
    <w:rsid w:val="00AD50A0"/>
    <w:rsid w:val="00AD5329"/>
    <w:rsid w:val="00AD5CD0"/>
    <w:rsid w:val="00AD6422"/>
    <w:rsid w:val="00AE07C4"/>
    <w:rsid w:val="00AE4E29"/>
    <w:rsid w:val="00AE5457"/>
    <w:rsid w:val="00AE6A2C"/>
    <w:rsid w:val="00AE7EB1"/>
    <w:rsid w:val="00AF2D02"/>
    <w:rsid w:val="00AF4E87"/>
    <w:rsid w:val="00AF5667"/>
    <w:rsid w:val="00AF5873"/>
    <w:rsid w:val="00B02759"/>
    <w:rsid w:val="00B03539"/>
    <w:rsid w:val="00B03B83"/>
    <w:rsid w:val="00B03C4D"/>
    <w:rsid w:val="00B20D7B"/>
    <w:rsid w:val="00B21EAC"/>
    <w:rsid w:val="00B25842"/>
    <w:rsid w:val="00B27B8D"/>
    <w:rsid w:val="00B520CD"/>
    <w:rsid w:val="00B548E6"/>
    <w:rsid w:val="00B55824"/>
    <w:rsid w:val="00B56C9F"/>
    <w:rsid w:val="00B64376"/>
    <w:rsid w:val="00B67C3F"/>
    <w:rsid w:val="00B71035"/>
    <w:rsid w:val="00B735FE"/>
    <w:rsid w:val="00B77F48"/>
    <w:rsid w:val="00B82C07"/>
    <w:rsid w:val="00B8420A"/>
    <w:rsid w:val="00B927FC"/>
    <w:rsid w:val="00B9756A"/>
    <w:rsid w:val="00BA1F51"/>
    <w:rsid w:val="00BA3F95"/>
    <w:rsid w:val="00BA4420"/>
    <w:rsid w:val="00BA4462"/>
    <w:rsid w:val="00BA654D"/>
    <w:rsid w:val="00BA7F91"/>
    <w:rsid w:val="00BB3548"/>
    <w:rsid w:val="00BB5461"/>
    <w:rsid w:val="00BB63F0"/>
    <w:rsid w:val="00BB7A56"/>
    <w:rsid w:val="00BC22DE"/>
    <w:rsid w:val="00BC4386"/>
    <w:rsid w:val="00BC5406"/>
    <w:rsid w:val="00BC7C8A"/>
    <w:rsid w:val="00BD3EA9"/>
    <w:rsid w:val="00BE0F04"/>
    <w:rsid w:val="00BE3F31"/>
    <w:rsid w:val="00BE4DFE"/>
    <w:rsid w:val="00BE5285"/>
    <w:rsid w:val="00BE57D5"/>
    <w:rsid w:val="00BF26A1"/>
    <w:rsid w:val="00BF3D09"/>
    <w:rsid w:val="00BF75D2"/>
    <w:rsid w:val="00C0275D"/>
    <w:rsid w:val="00C1041B"/>
    <w:rsid w:val="00C16841"/>
    <w:rsid w:val="00C17BDD"/>
    <w:rsid w:val="00C212ED"/>
    <w:rsid w:val="00C27090"/>
    <w:rsid w:val="00C31009"/>
    <w:rsid w:val="00C32E65"/>
    <w:rsid w:val="00C33735"/>
    <w:rsid w:val="00C34047"/>
    <w:rsid w:val="00C43D17"/>
    <w:rsid w:val="00C45F55"/>
    <w:rsid w:val="00C4609D"/>
    <w:rsid w:val="00C468C9"/>
    <w:rsid w:val="00C64294"/>
    <w:rsid w:val="00C757CB"/>
    <w:rsid w:val="00C779AA"/>
    <w:rsid w:val="00C84B1B"/>
    <w:rsid w:val="00C90867"/>
    <w:rsid w:val="00C9547A"/>
    <w:rsid w:val="00CA1D03"/>
    <w:rsid w:val="00CA3BBA"/>
    <w:rsid w:val="00CA7B9D"/>
    <w:rsid w:val="00CA7E8C"/>
    <w:rsid w:val="00CB6ABD"/>
    <w:rsid w:val="00CD4183"/>
    <w:rsid w:val="00CE6A59"/>
    <w:rsid w:val="00CF0392"/>
    <w:rsid w:val="00CF5677"/>
    <w:rsid w:val="00CF56AE"/>
    <w:rsid w:val="00CF747F"/>
    <w:rsid w:val="00D06246"/>
    <w:rsid w:val="00D07E47"/>
    <w:rsid w:val="00D10D33"/>
    <w:rsid w:val="00D11C20"/>
    <w:rsid w:val="00D15F3C"/>
    <w:rsid w:val="00D17E23"/>
    <w:rsid w:val="00D20435"/>
    <w:rsid w:val="00D214B6"/>
    <w:rsid w:val="00D221F7"/>
    <w:rsid w:val="00D25D09"/>
    <w:rsid w:val="00D33942"/>
    <w:rsid w:val="00D33BF6"/>
    <w:rsid w:val="00D35686"/>
    <w:rsid w:val="00D36CA6"/>
    <w:rsid w:val="00D370E5"/>
    <w:rsid w:val="00D37F47"/>
    <w:rsid w:val="00D44EA8"/>
    <w:rsid w:val="00D4590E"/>
    <w:rsid w:val="00D459E4"/>
    <w:rsid w:val="00D46426"/>
    <w:rsid w:val="00D46FA7"/>
    <w:rsid w:val="00D47256"/>
    <w:rsid w:val="00D50B45"/>
    <w:rsid w:val="00D53C1A"/>
    <w:rsid w:val="00D56AA1"/>
    <w:rsid w:val="00D6073C"/>
    <w:rsid w:val="00D648C8"/>
    <w:rsid w:val="00D66DBF"/>
    <w:rsid w:val="00D719FC"/>
    <w:rsid w:val="00D72BBC"/>
    <w:rsid w:val="00D7476F"/>
    <w:rsid w:val="00D95701"/>
    <w:rsid w:val="00DA3CA7"/>
    <w:rsid w:val="00DA5660"/>
    <w:rsid w:val="00DA79AD"/>
    <w:rsid w:val="00DB04DC"/>
    <w:rsid w:val="00DB2B0A"/>
    <w:rsid w:val="00DB7C65"/>
    <w:rsid w:val="00DC4246"/>
    <w:rsid w:val="00DC4362"/>
    <w:rsid w:val="00DD7033"/>
    <w:rsid w:val="00DD7273"/>
    <w:rsid w:val="00DE3C8A"/>
    <w:rsid w:val="00DE6921"/>
    <w:rsid w:val="00E00451"/>
    <w:rsid w:val="00E03176"/>
    <w:rsid w:val="00E0401E"/>
    <w:rsid w:val="00E04B7A"/>
    <w:rsid w:val="00E05175"/>
    <w:rsid w:val="00E05A44"/>
    <w:rsid w:val="00E10B65"/>
    <w:rsid w:val="00E149D0"/>
    <w:rsid w:val="00E155AE"/>
    <w:rsid w:val="00E16A18"/>
    <w:rsid w:val="00E220DD"/>
    <w:rsid w:val="00E24184"/>
    <w:rsid w:val="00E27DE3"/>
    <w:rsid w:val="00E31EBC"/>
    <w:rsid w:val="00E32567"/>
    <w:rsid w:val="00E325FA"/>
    <w:rsid w:val="00E35444"/>
    <w:rsid w:val="00E360B4"/>
    <w:rsid w:val="00E415F8"/>
    <w:rsid w:val="00E541D1"/>
    <w:rsid w:val="00E552DB"/>
    <w:rsid w:val="00E676EC"/>
    <w:rsid w:val="00E768A3"/>
    <w:rsid w:val="00E80811"/>
    <w:rsid w:val="00E8164E"/>
    <w:rsid w:val="00E82F70"/>
    <w:rsid w:val="00E8404A"/>
    <w:rsid w:val="00E84DF4"/>
    <w:rsid w:val="00E864B7"/>
    <w:rsid w:val="00E87EF3"/>
    <w:rsid w:val="00E90F70"/>
    <w:rsid w:val="00E91E17"/>
    <w:rsid w:val="00E96A88"/>
    <w:rsid w:val="00EA5C0D"/>
    <w:rsid w:val="00EA7733"/>
    <w:rsid w:val="00EB0F83"/>
    <w:rsid w:val="00EB7E34"/>
    <w:rsid w:val="00EC5572"/>
    <w:rsid w:val="00EC5AD3"/>
    <w:rsid w:val="00EC5EDE"/>
    <w:rsid w:val="00ED7526"/>
    <w:rsid w:val="00EE0D2D"/>
    <w:rsid w:val="00EE35D3"/>
    <w:rsid w:val="00EE6FC9"/>
    <w:rsid w:val="00EF0242"/>
    <w:rsid w:val="00EF19C7"/>
    <w:rsid w:val="00EF589A"/>
    <w:rsid w:val="00F00CEF"/>
    <w:rsid w:val="00F0107B"/>
    <w:rsid w:val="00F02F74"/>
    <w:rsid w:val="00F03EE8"/>
    <w:rsid w:val="00F04F19"/>
    <w:rsid w:val="00F20084"/>
    <w:rsid w:val="00F20950"/>
    <w:rsid w:val="00F23CE6"/>
    <w:rsid w:val="00F252F1"/>
    <w:rsid w:val="00F27130"/>
    <w:rsid w:val="00F33D7E"/>
    <w:rsid w:val="00F40791"/>
    <w:rsid w:val="00F43CFD"/>
    <w:rsid w:val="00F45371"/>
    <w:rsid w:val="00F46F41"/>
    <w:rsid w:val="00F47D3B"/>
    <w:rsid w:val="00F510CD"/>
    <w:rsid w:val="00F516F4"/>
    <w:rsid w:val="00F54094"/>
    <w:rsid w:val="00F63712"/>
    <w:rsid w:val="00F67F86"/>
    <w:rsid w:val="00F76C18"/>
    <w:rsid w:val="00F9113E"/>
    <w:rsid w:val="00F91E92"/>
    <w:rsid w:val="00F961FE"/>
    <w:rsid w:val="00FA5EE5"/>
    <w:rsid w:val="00FA70D0"/>
    <w:rsid w:val="00FB1BB5"/>
    <w:rsid w:val="00FB70CB"/>
    <w:rsid w:val="00FC05A9"/>
    <w:rsid w:val="00FC739D"/>
    <w:rsid w:val="00FD1290"/>
    <w:rsid w:val="00FD3928"/>
    <w:rsid w:val="00FE1B3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C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93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3"/>
    <w:next w:val="a"/>
    <w:link w:val="a4"/>
    <w:qFormat/>
    <w:rsid w:val="009F25DC"/>
    <w:pPr>
      <w:keepLines w:val="0"/>
      <w:spacing w:before="240" w:after="60" w:line="240" w:lineRule="auto"/>
      <w:jc w:val="center"/>
      <w:outlineLvl w:val="1"/>
    </w:pPr>
    <w:rPr>
      <w:rFonts w:ascii="Cambria" w:eastAsiaTheme="minorHAnsi" w:hAnsi="Cambria" w:cstheme="minorBidi"/>
      <w:color w:val="auto"/>
      <w:sz w:val="26"/>
      <w:szCs w:val="26"/>
    </w:rPr>
  </w:style>
  <w:style w:type="character" w:customStyle="1" w:styleId="a4">
    <w:name w:val="Подзаголовок Знак"/>
    <w:link w:val="a3"/>
    <w:rsid w:val="009F25DC"/>
    <w:rPr>
      <w:rFonts w:ascii="Cambria" w:hAnsi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F25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EF19C7"/>
    <w:rPr>
      <w:color w:val="0000FF" w:themeColor="hyperlink"/>
      <w:u w:val="single"/>
    </w:rPr>
  </w:style>
  <w:style w:type="paragraph" w:customStyle="1" w:styleId="ConsPlusTitle">
    <w:name w:val="ConsPlusTitle"/>
    <w:rsid w:val="00EF19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paragraph" w:customStyle="1" w:styleId="ConsPlusNormal">
    <w:name w:val="ConsPlusNormal"/>
    <w:rsid w:val="000F07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F073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750B3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F5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A61E5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61E5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61E5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61E5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61E52"/>
    <w:rPr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FF79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Body Text"/>
    <w:basedOn w:val="a"/>
    <w:link w:val="af"/>
    <w:semiHidden/>
    <w:unhideWhenUsed/>
    <w:rsid w:val="00501C6B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501C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501C6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501C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501C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70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04D15"/>
  </w:style>
  <w:style w:type="paragraph" w:styleId="af2">
    <w:name w:val="header"/>
    <w:basedOn w:val="a"/>
    <w:link w:val="af3"/>
    <w:uiPriority w:val="99"/>
    <w:unhideWhenUsed/>
    <w:rsid w:val="002D1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D1033"/>
  </w:style>
  <w:style w:type="paragraph" w:styleId="af4">
    <w:name w:val="Revision"/>
    <w:hidden/>
    <w:uiPriority w:val="99"/>
    <w:semiHidden/>
    <w:rsid w:val="001C47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C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93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3"/>
    <w:next w:val="a"/>
    <w:link w:val="a4"/>
    <w:qFormat/>
    <w:rsid w:val="009F25DC"/>
    <w:pPr>
      <w:keepLines w:val="0"/>
      <w:spacing w:before="240" w:after="60" w:line="240" w:lineRule="auto"/>
      <w:jc w:val="center"/>
      <w:outlineLvl w:val="1"/>
    </w:pPr>
    <w:rPr>
      <w:rFonts w:ascii="Cambria" w:eastAsiaTheme="minorHAnsi" w:hAnsi="Cambria" w:cstheme="minorBidi"/>
      <w:color w:val="auto"/>
      <w:sz w:val="26"/>
      <w:szCs w:val="26"/>
    </w:rPr>
  </w:style>
  <w:style w:type="character" w:customStyle="1" w:styleId="a4">
    <w:name w:val="Подзаголовок Знак"/>
    <w:link w:val="a3"/>
    <w:rsid w:val="009F25DC"/>
    <w:rPr>
      <w:rFonts w:ascii="Cambria" w:hAnsi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F25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EF19C7"/>
    <w:rPr>
      <w:color w:val="0000FF" w:themeColor="hyperlink"/>
      <w:u w:val="single"/>
    </w:rPr>
  </w:style>
  <w:style w:type="paragraph" w:customStyle="1" w:styleId="ConsPlusTitle">
    <w:name w:val="ConsPlusTitle"/>
    <w:rsid w:val="00EF19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paragraph" w:customStyle="1" w:styleId="ConsPlusNormal">
    <w:name w:val="ConsPlusNormal"/>
    <w:rsid w:val="000F07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F073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750B3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F5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A61E5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61E5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61E5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61E5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61E52"/>
    <w:rPr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FF79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Body Text"/>
    <w:basedOn w:val="a"/>
    <w:link w:val="af"/>
    <w:semiHidden/>
    <w:unhideWhenUsed/>
    <w:rsid w:val="00501C6B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501C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501C6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501C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501C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70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04D15"/>
  </w:style>
  <w:style w:type="paragraph" w:styleId="af2">
    <w:name w:val="header"/>
    <w:basedOn w:val="a"/>
    <w:link w:val="af3"/>
    <w:uiPriority w:val="99"/>
    <w:unhideWhenUsed/>
    <w:rsid w:val="002D1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D1033"/>
  </w:style>
  <w:style w:type="paragraph" w:styleId="af4">
    <w:name w:val="Revision"/>
    <w:hidden/>
    <w:uiPriority w:val="99"/>
    <w:semiHidden/>
    <w:rsid w:val="001C4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CA730-E4B3-4071-AE41-40B426C4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2181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user14</cp:lastModifiedBy>
  <cp:revision>3</cp:revision>
  <cp:lastPrinted>2017-12-21T08:10:00Z</cp:lastPrinted>
  <dcterms:created xsi:type="dcterms:W3CDTF">2017-12-25T13:49:00Z</dcterms:created>
  <dcterms:modified xsi:type="dcterms:W3CDTF">2017-12-25T14:11:00Z</dcterms:modified>
</cp:coreProperties>
</file>